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A6790" w14:textId="77777777" w:rsidR="00840572" w:rsidRPr="00840572" w:rsidRDefault="00840572" w:rsidP="00840572">
      <w:pPr>
        <w:shd w:val="clear" w:color="auto" w:fill="FFFFFF"/>
        <w:spacing w:after="0" w:line="660" w:lineRule="atLeast"/>
        <w:outlineLvl w:val="1"/>
        <w:rPr>
          <w:rFonts w:asciiTheme="majorHAnsi" w:eastAsia="Times New Roman" w:hAnsiTheme="majorHAnsi" w:cstheme="majorHAnsi"/>
          <w:caps/>
          <w:color w:val="080A0C"/>
          <w:spacing w:val="30"/>
        </w:rPr>
      </w:pPr>
      <w:r w:rsidRPr="00840572">
        <w:rPr>
          <w:rFonts w:ascii="Patua One" w:eastAsia="Times New Roman" w:hAnsi="Patua One" w:cs="Times New Roman"/>
          <w:caps/>
          <w:color w:val="080A0C"/>
          <w:spacing w:val="30"/>
          <w:sz w:val="53"/>
          <w:szCs w:val="53"/>
        </w:rPr>
        <w:t>​</w:t>
      </w:r>
      <w:r w:rsidRPr="00840572">
        <w:rPr>
          <w:rFonts w:asciiTheme="majorHAnsi" w:eastAsia="Times New Roman" w:hAnsiTheme="majorHAnsi" w:cstheme="majorHAnsi"/>
          <w:caps/>
          <w:color w:val="080A0C"/>
          <w:spacing w:val="30"/>
        </w:rPr>
        <w:t>SCC BYLAWS</w:t>
      </w:r>
    </w:p>
    <w:p w14:paraId="1CB3C945" w14:textId="61E24159" w:rsidR="00840572" w:rsidRPr="00840572" w:rsidRDefault="00840572" w:rsidP="00840572">
      <w:pPr>
        <w:shd w:val="clear" w:color="auto" w:fill="FFFFFF"/>
        <w:spacing w:after="0" w:line="495" w:lineRule="atLeast"/>
        <w:rPr>
          <w:rFonts w:asciiTheme="majorHAnsi" w:eastAsia="Times New Roman" w:hAnsiTheme="majorHAnsi" w:cstheme="majorHAnsi"/>
          <w:color w:val="666666"/>
        </w:rPr>
      </w:pPr>
      <w:r w:rsidRPr="00840572">
        <w:rPr>
          <w:rFonts w:asciiTheme="majorHAnsi" w:eastAsia="Times New Roman" w:hAnsiTheme="majorHAnsi" w:cstheme="majorHAnsi"/>
          <w:color w:val="666666"/>
        </w:rPr>
        <w:t>​</w:t>
      </w:r>
      <w:r w:rsidR="00DC2925">
        <w:rPr>
          <w:rFonts w:asciiTheme="majorHAnsi" w:eastAsia="Times New Roman" w:hAnsiTheme="majorHAnsi" w:cstheme="majorHAnsi"/>
          <w:b/>
          <w:bCs/>
          <w:color w:val="666666"/>
        </w:rPr>
        <w:t>Pro</w:t>
      </w:r>
      <w:r w:rsidR="00485CCB">
        <w:rPr>
          <w:rFonts w:asciiTheme="majorHAnsi" w:eastAsia="Times New Roman" w:hAnsiTheme="majorHAnsi" w:cstheme="majorHAnsi"/>
          <w:b/>
          <w:bCs/>
          <w:color w:val="666666"/>
        </w:rPr>
        <w:t>posed August 2024</w:t>
      </w:r>
      <w:r w:rsidRPr="00840572">
        <w:rPr>
          <w:rFonts w:asciiTheme="majorHAnsi" w:eastAsia="Times New Roman" w:hAnsiTheme="majorHAnsi" w:cstheme="majorHAnsi"/>
          <w:color w:val="666666"/>
        </w:rPr>
        <w:br/>
      </w:r>
      <w:r w:rsidRPr="00840572">
        <w:rPr>
          <w:rFonts w:asciiTheme="majorHAnsi" w:eastAsia="Times New Roman" w:hAnsiTheme="majorHAnsi" w:cstheme="majorHAnsi"/>
          <w:b/>
          <w:bCs/>
          <w:color w:val="666666"/>
        </w:rPr>
        <w:t>Article I – Declaration</w:t>
      </w:r>
    </w:p>
    <w:p w14:paraId="1FABE039" w14:textId="77777777" w:rsidR="00840572" w:rsidRDefault="00840572" w:rsidP="00840572">
      <w:pPr>
        <w:numPr>
          <w:ilvl w:val="0"/>
          <w:numId w:val="1"/>
        </w:numPr>
        <w:shd w:val="clear" w:color="auto" w:fill="FFFFFF"/>
        <w:spacing w:before="45" w:after="0" w:line="495" w:lineRule="atLeast"/>
        <w:rPr>
          <w:rFonts w:asciiTheme="majorHAnsi" w:eastAsia="Times New Roman" w:hAnsiTheme="majorHAnsi" w:cstheme="majorHAnsi"/>
          <w:color w:val="666666"/>
        </w:rPr>
      </w:pPr>
      <w:r w:rsidRPr="00840572">
        <w:rPr>
          <w:rFonts w:asciiTheme="majorHAnsi" w:eastAsia="Times New Roman" w:hAnsiTheme="majorHAnsi" w:cstheme="majorHAnsi"/>
          <w:color w:val="666666"/>
        </w:rPr>
        <w:t>The name of this organization shall be Southern Crescent Cycling, Inc. (SCC) hereinafter referred to as the Club.</w:t>
      </w:r>
    </w:p>
    <w:p w14:paraId="1B2526AD" w14:textId="19BA6B1C" w:rsidR="00840572" w:rsidRPr="00840572" w:rsidRDefault="00840572" w:rsidP="00840572">
      <w:pPr>
        <w:shd w:val="clear" w:color="auto" w:fill="FFFFFF"/>
        <w:spacing w:before="45" w:after="0" w:line="495" w:lineRule="atLeast"/>
        <w:rPr>
          <w:rFonts w:asciiTheme="majorHAnsi" w:eastAsia="Times New Roman" w:hAnsiTheme="majorHAnsi" w:cstheme="majorHAnsi"/>
          <w:color w:val="666666"/>
        </w:rPr>
      </w:pPr>
      <w:r w:rsidRPr="00840572">
        <w:rPr>
          <w:rFonts w:asciiTheme="majorHAnsi" w:eastAsia="Times New Roman" w:hAnsiTheme="majorHAnsi" w:cstheme="majorHAnsi"/>
          <w:color w:val="666666"/>
        </w:rPr>
        <w:br/>
      </w:r>
      <w:r w:rsidRPr="00840572">
        <w:rPr>
          <w:rFonts w:asciiTheme="majorHAnsi" w:eastAsia="Times New Roman" w:hAnsiTheme="majorHAnsi" w:cstheme="majorHAnsi"/>
          <w:b/>
          <w:bCs/>
          <w:color w:val="666666"/>
        </w:rPr>
        <w:t>Article II –Mission</w:t>
      </w:r>
    </w:p>
    <w:p w14:paraId="2EAC6B2C" w14:textId="77777777" w:rsidR="00840572" w:rsidRDefault="00840572" w:rsidP="00840572">
      <w:pPr>
        <w:numPr>
          <w:ilvl w:val="0"/>
          <w:numId w:val="2"/>
        </w:numPr>
        <w:shd w:val="clear" w:color="auto" w:fill="FFFFFF"/>
        <w:spacing w:before="45" w:after="0" w:line="495" w:lineRule="atLeast"/>
        <w:rPr>
          <w:rFonts w:asciiTheme="majorHAnsi" w:eastAsia="Times New Roman" w:hAnsiTheme="majorHAnsi" w:cstheme="majorHAnsi"/>
          <w:color w:val="666666"/>
        </w:rPr>
      </w:pPr>
      <w:r w:rsidRPr="00840572">
        <w:rPr>
          <w:rFonts w:asciiTheme="majorHAnsi" w:eastAsia="Times New Roman" w:hAnsiTheme="majorHAnsi" w:cstheme="majorHAnsi"/>
          <w:color w:val="666666"/>
        </w:rPr>
        <w:t>The Club is dedicated to the encouragement of all aspects of bicycling. The mission of the Club is to sponsor and support recreational bicycling activities; to encourage bicycling as a lifelong activity, as a beneficial form of exercise, as a method of transportation, and as a sport; and to promote equal road rights and safe bicycling practices.</w:t>
      </w:r>
    </w:p>
    <w:p w14:paraId="4EB4EE4F" w14:textId="1EE768CE" w:rsidR="00840572" w:rsidRPr="00840572" w:rsidRDefault="00840572" w:rsidP="00840572">
      <w:pPr>
        <w:shd w:val="clear" w:color="auto" w:fill="FFFFFF"/>
        <w:spacing w:before="45" w:after="0" w:line="495" w:lineRule="atLeast"/>
        <w:rPr>
          <w:rFonts w:asciiTheme="majorHAnsi" w:eastAsia="Times New Roman" w:hAnsiTheme="majorHAnsi" w:cstheme="majorHAnsi"/>
          <w:color w:val="666666"/>
        </w:rPr>
      </w:pPr>
      <w:r w:rsidRPr="00840572">
        <w:rPr>
          <w:rFonts w:asciiTheme="majorHAnsi" w:eastAsia="Times New Roman" w:hAnsiTheme="majorHAnsi" w:cstheme="majorHAnsi"/>
          <w:color w:val="666666"/>
        </w:rPr>
        <w:br/>
      </w:r>
      <w:r w:rsidRPr="00840572">
        <w:rPr>
          <w:rFonts w:asciiTheme="majorHAnsi" w:eastAsia="Times New Roman" w:hAnsiTheme="majorHAnsi" w:cstheme="majorHAnsi"/>
          <w:b/>
          <w:bCs/>
          <w:color w:val="666666"/>
        </w:rPr>
        <w:t>Article III – Membership</w:t>
      </w:r>
    </w:p>
    <w:p w14:paraId="0E273A06" w14:textId="77777777" w:rsidR="00840572" w:rsidRPr="00840572" w:rsidRDefault="00840572" w:rsidP="00840572">
      <w:pPr>
        <w:numPr>
          <w:ilvl w:val="0"/>
          <w:numId w:val="3"/>
        </w:numPr>
        <w:shd w:val="clear" w:color="auto" w:fill="FFFFFF"/>
        <w:spacing w:before="45" w:after="0" w:line="495" w:lineRule="atLeast"/>
        <w:rPr>
          <w:rFonts w:asciiTheme="majorHAnsi" w:eastAsia="Times New Roman" w:hAnsiTheme="majorHAnsi" w:cstheme="majorHAnsi"/>
          <w:color w:val="666666"/>
        </w:rPr>
      </w:pPr>
      <w:r w:rsidRPr="00840572">
        <w:rPr>
          <w:rFonts w:asciiTheme="majorHAnsi" w:eastAsia="Times New Roman" w:hAnsiTheme="majorHAnsi" w:cstheme="majorHAnsi"/>
          <w:color w:val="666666"/>
        </w:rPr>
        <w:t>Anyone subscribing to the Mission of the Club and these by-laws may become a member of the Club by paying the annual dues and signing the Club Membership Application and Release Waiver.</w:t>
      </w:r>
    </w:p>
    <w:p w14:paraId="11E9AC2F" w14:textId="7CC4BF46" w:rsidR="00840572" w:rsidRPr="00EB78EA" w:rsidRDefault="00840572" w:rsidP="00840572">
      <w:pPr>
        <w:numPr>
          <w:ilvl w:val="0"/>
          <w:numId w:val="3"/>
        </w:numPr>
        <w:shd w:val="clear" w:color="auto" w:fill="FFFFFF"/>
        <w:spacing w:before="45" w:after="0" w:line="495" w:lineRule="atLeast"/>
        <w:rPr>
          <w:rFonts w:asciiTheme="majorHAnsi" w:eastAsia="Times New Roman" w:hAnsiTheme="majorHAnsi" w:cstheme="majorHAnsi"/>
          <w:color w:val="FF0000"/>
        </w:rPr>
      </w:pPr>
      <w:r w:rsidRPr="003A2AFF">
        <w:rPr>
          <w:rFonts w:asciiTheme="majorHAnsi" w:eastAsia="Times New Roman" w:hAnsiTheme="majorHAnsi" w:cstheme="majorHAnsi"/>
          <w:color w:val="666666"/>
        </w:rPr>
        <w:t>The membership year is from January 1st through December 31st.</w:t>
      </w:r>
      <w:r w:rsidR="003A2AFF" w:rsidRPr="003A2AFF">
        <w:rPr>
          <w:rFonts w:asciiTheme="majorHAnsi" w:eastAsia="Times New Roman" w:hAnsiTheme="majorHAnsi" w:cstheme="majorHAnsi"/>
          <w:color w:val="666666"/>
        </w:rPr>
        <w:t xml:space="preserve"> </w:t>
      </w:r>
      <w:r w:rsidR="003A2AFF" w:rsidRPr="00EB78EA">
        <w:rPr>
          <w:rFonts w:asciiTheme="majorHAnsi" w:eastAsia="Times New Roman" w:hAnsiTheme="majorHAnsi" w:cstheme="majorHAnsi"/>
          <w:color w:val="FF0000"/>
          <w:highlight w:val="yellow"/>
        </w:rPr>
        <w:t>Membership fees are paid annually by members according to their date of registration.</w:t>
      </w:r>
      <w:r w:rsidRPr="00EB78EA">
        <w:rPr>
          <w:rFonts w:asciiTheme="majorHAnsi" w:eastAsia="Times New Roman" w:hAnsiTheme="majorHAnsi" w:cstheme="majorHAnsi"/>
          <w:color w:val="FF0000"/>
        </w:rPr>
        <w:t xml:space="preserve"> </w:t>
      </w:r>
    </w:p>
    <w:p w14:paraId="4C7F3CCC" w14:textId="77777777" w:rsidR="00840572" w:rsidRPr="00840572" w:rsidRDefault="00840572" w:rsidP="00840572">
      <w:pPr>
        <w:shd w:val="clear" w:color="auto" w:fill="FFFFFF"/>
        <w:spacing w:after="0" w:line="495" w:lineRule="atLeast"/>
        <w:rPr>
          <w:rFonts w:asciiTheme="majorHAnsi" w:eastAsia="Times New Roman" w:hAnsiTheme="majorHAnsi" w:cstheme="majorHAnsi"/>
          <w:color w:val="666666"/>
        </w:rPr>
      </w:pPr>
      <w:r w:rsidRPr="00840572">
        <w:rPr>
          <w:rFonts w:asciiTheme="majorHAnsi" w:eastAsia="Times New Roman" w:hAnsiTheme="majorHAnsi" w:cstheme="majorHAnsi"/>
          <w:color w:val="666666"/>
        </w:rPr>
        <w:br/>
      </w:r>
      <w:r w:rsidRPr="00840572">
        <w:rPr>
          <w:rFonts w:asciiTheme="majorHAnsi" w:eastAsia="Times New Roman" w:hAnsiTheme="majorHAnsi" w:cstheme="majorHAnsi"/>
          <w:b/>
          <w:bCs/>
          <w:color w:val="666666"/>
        </w:rPr>
        <w:t>Article IV - Meetings and Activities</w:t>
      </w:r>
    </w:p>
    <w:p w14:paraId="484C4104" w14:textId="183C8024" w:rsidR="00840572" w:rsidRPr="003A2AFF" w:rsidRDefault="00840572" w:rsidP="00840572">
      <w:pPr>
        <w:numPr>
          <w:ilvl w:val="0"/>
          <w:numId w:val="4"/>
        </w:numPr>
        <w:shd w:val="clear" w:color="auto" w:fill="FFFFFF"/>
        <w:spacing w:before="45" w:after="0" w:line="495" w:lineRule="atLeast"/>
        <w:rPr>
          <w:rFonts w:asciiTheme="majorHAnsi" w:eastAsia="Times New Roman" w:hAnsiTheme="majorHAnsi" w:cstheme="majorHAnsi"/>
          <w:color w:val="666666"/>
        </w:rPr>
      </w:pPr>
      <w:r w:rsidRPr="003A2AFF">
        <w:rPr>
          <w:rFonts w:asciiTheme="majorHAnsi" w:eastAsia="Times New Roman" w:hAnsiTheme="majorHAnsi" w:cstheme="majorHAnsi"/>
          <w:color w:val="666666"/>
        </w:rPr>
        <w:t>There shall be one annual meeting to which all Club members are invited.  </w:t>
      </w:r>
    </w:p>
    <w:p w14:paraId="3067074D" w14:textId="3F96D34A" w:rsidR="00840572" w:rsidRPr="003A2AFF" w:rsidRDefault="00840572" w:rsidP="00840572">
      <w:pPr>
        <w:numPr>
          <w:ilvl w:val="0"/>
          <w:numId w:val="4"/>
        </w:numPr>
        <w:shd w:val="clear" w:color="auto" w:fill="FFFFFF"/>
        <w:spacing w:before="45" w:after="0" w:line="495" w:lineRule="atLeast"/>
        <w:rPr>
          <w:rFonts w:asciiTheme="majorHAnsi" w:eastAsia="Times New Roman" w:hAnsiTheme="majorHAnsi" w:cstheme="majorHAnsi"/>
          <w:color w:val="666666"/>
        </w:rPr>
      </w:pPr>
      <w:r w:rsidRPr="003A2AFF">
        <w:rPr>
          <w:rFonts w:asciiTheme="majorHAnsi" w:eastAsia="Times New Roman" w:hAnsiTheme="majorHAnsi" w:cstheme="majorHAnsi"/>
          <w:color w:val="666666"/>
        </w:rPr>
        <w:t xml:space="preserve">At this meeting the Executive Committee officers shall be nominated and elected for the coming year. </w:t>
      </w:r>
    </w:p>
    <w:p w14:paraId="7B8FEE6F" w14:textId="39768F4C" w:rsidR="00840572" w:rsidRPr="00840572" w:rsidRDefault="00840572" w:rsidP="00840572">
      <w:pPr>
        <w:numPr>
          <w:ilvl w:val="0"/>
          <w:numId w:val="4"/>
        </w:numPr>
        <w:shd w:val="clear" w:color="auto" w:fill="FFFFFF"/>
        <w:spacing w:before="45" w:after="0" w:line="495" w:lineRule="atLeast"/>
        <w:rPr>
          <w:rFonts w:asciiTheme="majorHAnsi" w:eastAsia="Times New Roman" w:hAnsiTheme="majorHAnsi" w:cstheme="majorHAnsi"/>
          <w:color w:val="666666"/>
        </w:rPr>
      </w:pPr>
      <w:del w:id="0" w:author="Kristen Girts" w:date="2024-08-07T13:15:00Z" w16du:dateUtc="2024-08-07T17:15:00Z">
        <w:r w:rsidRPr="001D300C" w:rsidDel="003A2AFF">
          <w:rPr>
            <w:rFonts w:asciiTheme="majorHAnsi" w:eastAsia="Times New Roman" w:hAnsiTheme="majorHAnsi" w:cstheme="majorHAnsi"/>
            <w:color w:val="666666"/>
            <w:highlight w:val="yellow"/>
          </w:rPr>
          <w:delText>General membership meetings shall be held a minimum of four times a year</w:delText>
        </w:r>
      </w:del>
      <w:r w:rsidRPr="001D300C">
        <w:rPr>
          <w:rFonts w:asciiTheme="majorHAnsi" w:eastAsia="Times New Roman" w:hAnsiTheme="majorHAnsi" w:cstheme="majorHAnsi"/>
          <w:color w:val="666666"/>
          <w:highlight w:val="yellow"/>
        </w:rPr>
        <w:t>.</w:t>
      </w:r>
      <w:r w:rsidR="001D300C" w:rsidRPr="001D300C">
        <w:rPr>
          <w:rFonts w:asciiTheme="majorHAnsi" w:eastAsia="Times New Roman" w:hAnsiTheme="majorHAnsi" w:cstheme="majorHAnsi"/>
          <w:color w:val="666666"/>
          <w:highlight w:val="yellow"/>
        </w:rPr>
        <w:t xml:space="preserve"> </w:t>
      </w:r>
      <w:r w:rsidR="001D300C">
        <w:rPr>
          <w:rFonts w:asciiTheme="majorHAnsi" w:eastAsia="Times New Roman" w:hAnsiTheme="majorHAnsi" w:cstheme="majorHAnsi"/>
          <w:color w:val="FF0000"/>
        </w:rPr>
        <w:t>Remove</w:t>
      </w:r>
      <w:r w:rsidR="00BF2863">
        <w:rPr>
          <w:rFonts w:asciiTheme="majorHAnsi" w:eastAsia="Times New Roman" w:hAnsiTheme="majorHAnsi" w:cstheme="majorHAnsi"/>
          <w:color w:val="FF0000"/>
        </w:rPr>
        <w:t xml:space="preserve"> </w:t>
      </w:r>
    </w:p>
    <w:p w14:paraId="5BBB13E1" w14:textId="7761FDF6" w:rsidR="00840572" w:rsidRPr="00840572" w:rsidRDefault="00840572" w:rsidP="00840572">
      <w:pPr>
        <w:numPr>
          <w:ilvl w:val="0"/>
          <w:numId w:val="4"/>
        </w:numPr>
        <w:shd w:val="clear" w:color="auto" w:fill="FFFFFF"/>
        <w:spacing w:before="45" w:after="0" w:line="495" w:lineRule="atLeast"/>
        <w:rPr>
          <w:rFonts w:asciiTheme="majorHAnsi" w:eastAsia="Times New Roman" w:hAnsiTheme="majorHAnsi" w:cstheme="majorHAnsi"/>
          <w:color w:val="666666"/>
        </w:rPr>
      </w:pPr>
      <w:del w:id="1" w:author="Kristen Girts" w:date="2024-08-09T18:48:00Z" w16du:dateUtc="2024-08-09T22:48:00Z">
        <w:r w:rsidRPr="00840572" w:rsidDel="007166E9">
          <w:rPr>
            <w:rFonts w:asciiTheme="majorHAnsi" w:eastAsia="Times New Roman" w:hAnsiTheme="majorHAnsi" w:cstheme="majorHAnsi"/>
            <w:color w:val="666666"/>
          </w:rPr>
          <w:delText xml:space="preserve">The business </w:delText>
        </w:r>
        <w:r w:rsidRPr="00EB78EA" w:rsidDel="007166E9">
          <w:rPr>
            <w:rFonts w:asciiTheme="majorHAnsi" w:eastAsia="Times New Roman" w:hAnsiTheme="majorHAnsi" w:cstheme="majorHAnsi"/>
            <w:color w:val="666666"/>
            <w:highlight w:val="yellow"/>
          </w:rPr>
          <w:delText>meetings shall</w:delText>
        </w:r>
        <w:r w:rsidRPr="00840572" w:rsidDel="007166E9">
          <w:rPr>
            <w:rFonts w:asciiTheme="majorHAnsi" w:eastAsia="Times New Roman" w:hAnsiTheme="majorHAnsi" w:cstheme="majorHAnsi"/>
            <w:color w:val="666666"/>
          </w:rPr>
          <w:delText xml:space="preserve"> be held as needed and are open to all Club members.</w:delText>
        </w:r>
        <w:r w:rsidR="006056A5" w:rsidDel="007166E9">
          <w:rPr>
            <w:rFonts w:asciiTheme="majorHAnsi" w:eastAsia="Times New Roman" w:hAnsiTheme="majorHAnsi" w:cstheme="majorHAnsi"/>
            <w:color w:val="666666"/>
          </w:rPr>
          <w:delText xml:space="preserve"> </w:delText>
        </w:r>
      </w:del>
      <w:ins w:id="2" w:author="Kristen Girts" w:date="2024-08-09T18:48:00Z" w16du:dateUtc="2024-08-09T22:48:00Z">
        <w:r w:rsidR="007166E9">
          <w:rPr>
            <w:rFonts w:asciiTheme="majorHAnsi" w:eastAsia="Times New Roman" w:hAnsiTheme="majorHAnsi" w:cstheme="majorHAnsi"/>
            <w:color w:val="666666"/>
          </w:rPr>
          <w:t xml:space="preserve">Special Club </w:t>
        </w:r>
      </w:ins>
      <w:ins w:id="3" w:author="Kristen Girts" w:date="2024-08-09T18:50:00Z" w16du:dateUtc="2024-08-09T22:50:00Z">
        <w:r w:rsidR="00AB5DD9">
          <w:rPr>
            <w:rFonts w:asciiTheme="majorHAnsi" w:eastAsia="Times New Roman" w:hAnsiTheme="majorHAnsi" w:cstheme="majorHAnsi"/>
            <w:color w:val="666666"/>
          </w:rPr>
          <w:t xml:space="preserve">Business </w:t>
        </w:r>
      </w:ins>
      <w:ins w:id="4" w:author="Kristen Girts" w:date="2024-08-09T18:49:00Z" w16du:dateUtc="2024-08-09T22:49:00Z">
        <w:r w:rsidR="007166E9">
          <w:rPr>
            <w:rFonts w:asciiTheme="majorHAnsi" w:eastAsia="Times New Roman" w:hAnsiTheme="majorHAnsi" w:cstheme="majorHAnsi"/>
            <w:color w:val="666666"/>
          </w:rPr>
          <w:t xml:space="preserve">Meetings shall be held as needed, and are </w:t>
        </w:r>
        <w:r w:rsidR="00AB5DD9">
          <w:rPr>
            <w:rFonts w:asciiTheme="majorHAnsi" w:eastAsia="Times New Roman" w:hAnsiTheme="majorHAnsi" w:cstheme="majorHAnsi"/>
            <w:color w:val="666666"/>
          </w:rPr>
          <w:t>open to all Club members, when called.</w:t>
        </w:r>
      </w:ins>
    </w:p>
    <w:p w14:paraId="32F68CCF" w14:textId="04FA2E4F" w:rsidR="00840572" w:rsidRPr="00EB78EA" w:rsidRDefault="00840572" w:rsidP="00840572">
      <w:pPr>
        <w:numPr>
          <w:ilvl w:val="0"/>
          <w:numId w:val="4"/>
        </w:numPr>
        <w:shd w:val="clear" w:color="auto" w:fill="FFFFFF"/>
        <w:spacing w:after="0" w:line="495" w:lineRule="atLeast"/>
        <w:rPr>
          <w:rFonts w:asciiTheme="majorHAnsi" w:eastAsia="Times New Roman" w:hAnsiTheme="majorHAnsi" w:cstheme="majorHAnsi"/>
          <w:color w:val="666666"/>
        </w:rPr>
      </w:pPr>
      <w:r w:rsidRPr="00840572">
        <w:rPr>
          <w:rFonts w:asciiTheme="majorHAnsi" w:eastAsia="Times New Roman" w:hAnsiTheme="majorHAnsi" w:cstheme="majorHAnsi"/>
          <w:color w:val="666666"/>
        </w:rPr>
        <w:t xml:space="preserve">Notices for </w:t>
      </w:r>
      <w:ins w:id="5" w:author="Kristen Girts" w:date="2024-08-09T18:50:00Z" w16du:dateUtc="2024-08-09T22:50:00Z">
        <w:r w:rsidR="00A849D9">
          <w:rPr>
            <w:rFonts w:asciiTheme="majorHAnsi" w:eastAsia="Times New Roman" w:hAnsiTheme="majorHAnsi" w:cstheme="majorHAnsi"/>
            <w:color w:val="666666"/>
          </w:rPr>
          <w:t>Special Club Bu</w:t>
        </w:r>
      </w:ins>
      <w:ins w:id="6" w:author="Kristen Girts" w:date="2024-08-09T18:51:00Z" w16du:dateUtc="2024-08-09T22:51:00Z">
        <w:r w:rsidR="00A849D9">
          <w:rPr>
            <w:rFonts w:asciiTheme="majorHAnsi" w:eastAsia="Times New Roman" w:hAnsiTheme="majorHAnsi" w:cstheme="majorHAnsi"/>
            <w:color w:val="666666"/>
          </w:rPr>
          <w:t xml:space="preserve">siness </w:t>
        </w:r>
      </w:ins>
      <w:r w:rsidRPr="00840572">
        <w:rPr>
          <w:rFonts w:asciiTheme="majorHAnsi" w:eastAsia="Times New Roman" w:hAnsiTheme="majorHAnsi" w:cstheme="majorHAnsi"/>
          <w:color w:val="666666"/>
        </w:rPr>
        <w:t>m</w:t>
      </w:r>
      <w:r w:rsidRPr="00EB78EA">
        <w:rPr>
          <w:rFonts w:asciiTheme="majorHAnsi" w:eastAsia="Times New Roman" w:hAnsiTheme="majorHAnsi" w:cstheme="majorHAnsi"/>
          <w:color w:val="666666"/>
        </w:rPr>
        <w:t>eetings shall be posted no less than 7 days in advance of a meeting.</w:t>
      </w:r>
    </w:p>
    <w:p w14:paraId="3784B485" w14:textId="77777777" w:rsidR="00840572" w:rsidRPr="00840572" w:rsidRDefault="00840572" w:rsidP="00840572">
      <w:pPr>
        <w:numPr>
          <w:ilvl w:val="0"/>
          <w:numId w:val="4"/>
        </w:numPr>
        <w:shd w:val="clear" w:color="auto" w:fill="FFFFFF"/>
        <w:spacing w:before="45" w:after="0" w:line="495" w:lineRule="atLeast"/>
        <w:rPr>
          <w:rFonts w:asciiTheme="majorHAnsi" w:eastAsia="Times New Roman" w:hAnsiTheme="majorHAnsi" w:cstheme="majorHAnsi"/>
          <w:color w:val="666666"/>
        </w:rPr>
      </w:pPr>
      <w:r w:rsidRPr="00EB78EA">
        <w:rPr>
          <w:rFonts w:asciiTheme="majorHAnsi" w:eastAsia="Times New Roman" w:hAnsiTheme="majorHAnsi" w:cstheme="majorHAnsi"/>
          <w:color w:val="666666"/>
        </w:rPr>
        <w:t>Notices shall be electronically distributed via social media, e-mail, text, and/or posting on the Club website.</w:t>
      </w:r>
    </w:p>
    <w:p w14:paraId="4E90AF94" w14:textId="77777777" w:rsidR="00BF2863" w:rsidRDefault="00BF2863" w:rsidP="00840572">
      <w:pPr>
        <w:shd w:val="clear" w:color="auto" w:fill="FFFFFF"/>
        <w:spacing w:after="0" w:line="495" w:lineRule="atLeast"/>
        <w:rPr>
          <w:rFonts w:asciiTheme="majorHAnsi" w:eastAsia="Times New Roman" w:hAnsiTheme="majorHAnsi" w:cstheme="majorHAnsi"/>
          <w:color w:val="666666"/>
        </w:rPr>
      </w:pPr>
    </w:p>
    <w:p w14:paraId="3BED7B65" w14:textId="77777777" w:rsidR="00BF2863" w:rsidRDefault="00BF2863" w:rsidP="00840572">
      <w:pPr>
        <w:shd w:val="clear" w:color="auto" w:fill="FFFFFF"/>
        <w:spacing w:after="0" w:line="495" w:lineRule="atLeast"/>
        <w:rPr>
          <w:rFonts w:asciiTheme="majorHAnsi" w:eastAsia="Times New Roman" w:hAnsiTheme="majorHAnsi" w:cstheme="majorHAnsi"/>
          <w:color w:val="666666"/>
        </w:rPr>
      </w:pPr>
    </w:p>
    <w:p w14:paraId="77955653" w14:textId="77777777" w:rsidR="005470F5" w:rsidRDefault="005470F5" w:rsidP="00840572">
      <w:pPr>
        <w:shd w:val="clear" w:color="auto" w:fill="FFFFFF"/>
        <w:spacing w:after="0" w:line="495" w:lineRule="atLeast"/>
        <w:rPr>
          <w:rFonts w:asciiTheme="majorHAnsi" w:eastAsia="Times New Roman" w:hAnsiTheme="majorHAnsi" w:cstheme="majorHAnsi"/>
          <w:color w:val="666666"/>
        </w:rPr>
      </w:pPr>
    </w:p>
    <w:p w14:paraId="790E2B8E" w14:textId="1FAC9C1B" w:rsidR="00840572" w:rsidRPr="00840572" w:rsidRDefault="00840572" w:rsidP="00840572">
      <w:pPr>
        <w:shd w:val="clear" w:color="auto" w:fill="FFFFFF"/>
        <w:spacing w:after="0" w:line="495" w:lineRule="atLeast"/>
        <w:rPr>
          <w:rFonts w:asciiTheme="majorHAnsi" w:eastAsia="Times New Roman" w:hAnsiTheme="majorHAnsi" w:cstheme="majorHAnsi"/>
          <w:color w:val="666666"/>
        </w:rPr>
      </w:pPr>
      <w:r w:rsidRPr="00840572">
        <w:rPr>
          <w:rFonts w:asciiTheme="majorHAnsi" w:eastAsia="Times New Roman" w:hAnsiTheme="majorHAnsi" w:cstheme="majorHAnsi"/>
          <w:color w:val="666666"/>
        </w:rPr>
        <w:br/>
      </w:r>
      <w:r w:rsidRPr="00840572">
        <w:rPr>
          <w:rFonts w:asciiTheme="majorHAnsi" w:eastAsia="Times New Roman" w:hAnsiTheme="majorHAnsi" w:cstheme="majorHAnsi"/>
          <w:b/>
          <w:bCs/>
          <w:color w:val="666666"/>
        </w:rPr>
        <w:t>Article V - Board of Directors</w:t>
      </w:r>
    </w:p>
    <w:p w14:paraId="2FA9CD3D" w14:textId="61446835" w:rsidR="00840572" w:rsidRPr="00BF2863" w:rsidRDefault="00840572" w:rsidP="00840572">
      <w:pPr>
        <w:numPr>
          <w:ilvl w:val="0"/>
          <w:numId w:val="5"/>
        </w:numPr>
        <w:shd w:val="clear" w:color="auto" w:fill="FFFFFF"/>
        <w:spacing w:before="45" w:after="0" w:line="495" w:lineRule="atLeast"/>
        <w:rPr>
          <w:rFonts w:asciiTheme="majorHAnsi" w:eastAsia="Times New Roman" w:hAnsiTheme="majorHAnsi" w:cstheme="majorHAnsi"/>
          <w:color w:val="666666"/>
          <w:highlight w:val="yellow"/>
        </w:rPr>
      </w:pPr>
      <w:r w:rsidRPr="00BF2863">
        <w:rPr>
          <w:rFonts w:asciiTheme="majorHAnsi" w:eastAsia="Times New Roman" w:hAnsiTheme="majorHAnsi" w:cstheme="majorHAnsi"/>
          <w:color w:val="666666"/>
          <w:highlight w:val="yellow"/>
        </w:rPr>
        <w:t xml:space="preserve">The Executive Committee (a.k.a., Board of Directors, BOD, or Board) shall be responsible for the administration of the Club. The Executive Committee consists of the offices of: President, Vice President, Secretary, Treasurer, and </w:t>
      </w:r>
      <w:ins w:id="7" w:author="Kristen Girts" w:date="2024-08-07T13:16:00Z" w16du:dateUtc="2024-08-07T17:16:00Z">
        <w:r w:rsidR="003A2AFF">
          <w:rPr>
            <w:rFonts w:asciiTheme="majorHAnsi" w:eastAsia="Times New Roman" w:hAnsiTheme="majorHAnsi" w:cstheme="majorHAnsi"/>
            <w:color w:val="666666"/>
            <w:highlight w:val="yellow"/>
          </w:rPr>
          <w:t xml:space="preserve">a minimum of </w:t>
        </w:r>
      </w:ins>
      <w:r w:rsidRPr="00BF2863">
        <w:rPr>
          <w:rFonts w:asciiTheme="majorHAnsi" w:eastAsia="Times New Roman" w:hAnsiTheme="majorHAnsi" w:cstheme="majorHAnsi"/>
          <w:color w:val="666666"/>
          <w:highlight w:val="yellow"/>
        </w:rPr>
        <w:t>five at large members.</w:t>
      </w:r>
      <w:r w:rsidR="00BF2863">
        <w:rPr>
          <w:rFonts w:asciiTheme="majorHAnsi" w:eastAsia="Times New Roman" w:hAnsiTheme="majorHAnsi" w:cstheme="majorHAnsi"/>
          <w:color w:val="666666"/>
          <w:highlight w:val="yellow"/>
        </w:rPr>
        <w:t xml:space="preserve"> </w:t>
      </w:r>
    </w:p>
    <w:p w14:paraId="2033714F" w14:textId="77777777" w:rsidR="00840572" w:rsidRPr="00EB78EA" w:rsidRDefault="00840572" w:rsidP="00840572">
      <w:pPr>
        <w:numPr>
          <w:ilvl w:val="0"/>
          <w:numId w:val="5"/>
        </w:numPr>
        <w:shd w:val="clear" w:color="auto" w:fill="FFFFFF"/>
        <w:spacing w:before="45" w:after="0" w:line="495" w:lineRule="atLeast"/>
        <w:rPr>
          <w:rFonts w:asciiTheme="majorHAnsi" w:eastAsia="Times New Roman" w:hAnsiTheme="majorHAnsi" w:cstheme="majorHAnsi"/>
          <w:color w:val="666666"/>
        </w:rPr>
      </w:pPr>
      <w:r w:rsidRPr="00840572">
        <w:rPr>
          <w:rFonts w:asciiTheme="majorHAnsi" w:eastAsia="Times New Roman" w:hAnsiTheme="majorHAnsi" w:cstheme="majorHAnsi"/>
          <w:color w:val="666666"/>
        </w:rPr>
        <w:t xml:space="preserve">The officers </w:t>
      </w:r>
      <w:r w:rsidRPr="00EB78EA">
        <w:rPr>
          <w:rFonts w:asciiTheme="majorHAnsi" w:eastAsia="Times New Roman" w:hAnsiTheme="majorHAnsi" w:cstheme="majorHAnsi"/>
          <w:color w:val="666666"/>
        </w:rPr>
        <w:t>shall be elected by the general membership and shall serve until resigning or being replaced at the next election. The Executive Committee may appoint a Club member to fill a vacant Executive Committee position.</w:t>
      </w:r>
    </w:p>
    <w:p w14:paraId="708E967F" w14:textId="77777777" w:rsidR="00840572" w:rsidRPr="00EB78EA" w:rsidRDefault="00840572" w:rsidP="00840572">
      <w:pPr>
        <w:numPr>
          <w:ilvl w:val="0"/>
          <w:numId w:val="5"/>
        </w:numPr>
        <w:shd w:val="clear" w:color="auto" w:fill="FFFFFF"/>
        <w:spacing w:before="45" w:after="0" w:line="495" w:lineRule="atLeast"/>
        <w:rPr>
          <w:rFonts w:asciiTheme="majorHAnsi" w:eastAsia="Times New Roman" w:hAnsiTheme="majorHAnsi" w:cstheme="majorHAnsi"/>
          <w:color w:val="666666"/>
        </w:rPr>
      </w:pPr>
      <w:r w:rsidRPr="00EB78EA">
        <w:rPr>
          <w:rFonts w:asciiTheme="majorHAnsi" w:eastAsia="Times New Roman" w:hAnsiTheme="majorHAnsi" w:cstheme="majorHAnsi"/>
          <w:color w:val="666666"/>
        </w:rPr>
        <w:t>A Nominating Committee shall be appointed in advance of the annual meeting to prepare a slate of nominees for the Executive Committee. Nominations will also be accepted from the floor.</w:t>
      </w:r>
    </w:p>
    <w:p w14:paraId="29308C2F" w14:textId="77777777" w:rsidR="00840572" w:rsidRPr="00840572" w:rsidRDefault="00840572" w:rsidP="00840572">
      <w:pPr>
        <w:numPr>
          <w:ilvl w:val="0"/>
          <w:numId w:val="5"/>
        </w:numPr>
        <w:shd w:val="clear" w:color="auto" w:fill="FFFFFF"/>
        <w:spacing w:before="45" w:after="0" w:line="495" w:lineRule="atLeast"/>
        <w:rPr>
          <w:rFonts w:asciiTheme="majorHAnsi" w:eastAsia="Times New Roman" w:hAnsiTheme="majorHAnsi" w:cstheme="majorHAnsi"/>
          <w:color w:val="666666"/>
        </w:rPr>
      </w:pPr>
      <w:r w:rsidRPr="00EB78EA">
        <w:rPr>
          <w:rFonts w:asciiTheme="majorHAnsi" w:eastAsia="Times New Roman" w:hAnsiTheme="majorHAnsi" w:cstheme="majorHAnsi"/>
          <w:color w:val="666666"/>
        </w:rPr>
        <w:t>The Executive Committee shall meet to formulate policies</w:t>
      </w:r>
      <w:r w:rsidRPr="00840572">
        <w:rPr>
          <w:rFonts w:asciiTheme="majorHAnsi" w:eastAsia="Times New Roman" w:hAnsiTheme="majorHAnsi" w:cstheme="majorHAnsi"/>
          <w:color w:val="666666"/>
        </w:rPr>
        <w:t xml:space="preserve">, initiate programs, appoint positions and committees, and perform as necessary for the effectiveness and success of the Club. It shall interpret these bylaws in the best interest of the Club. In all matters the Executive Committee is responsible </w:t>
      </w:r>
      <w:proofErr w:type="gramStart"/>
      <w:r w:rsidRPr="00840572">
        <w:rPr>
          <w:rFonts w:asciiTheme="majorHAnsi" w:eastAsia="Times New Roman" w:hAnsiTheme="majorHAnsi" w:cstheme="majorHAnsi"/>
          <w:color w:val="666666"/>
        </w:rPr>
        <w:t>to</w:t>
      </w:r>
      <w:proofErr w:type="gramEnd"/>
      <w:r w:rsidRPr="00840572">
        <w:rPr>
          <w:rFonts w:asciiTheme="majorHAnsi" w:eastAsia="Times New Roman" w:hAnsiTheme="majorHAnsi" w:cstheme="majorHAnsi"/>
          <w:color w:val="666666"/>
        </w:rPr>
        <w:t xml:space="preserve"> the membership, and it is especially charged to keep members informed and to be open to the initiatives and concerns of Club members.</w:t>
      </w:r>
    </w:p>
    <w:p w14:paraId="467EBF44" w14:textId="77777777" w:rsidR="00840572" w:rsidRPr="00840572" w:rsidRDefault="00840572" w:rsidP="00840572">
      <w:pPr>
        <w:numPr>
          <w:ilvl w:val="0"/>
          <w:numId w:val="5"/>
        </w:numPr>
        <w:shd w:val="clear" w:color="auto" w:fill="FFFFFF"/>
        <w:spacing w:before="45" w:after="0" w:line="495" w:lineRule="atLeast"/>
        <w:rPr>
          <w:rFonts w:asciiTheme="majorHAnsi" w:eastAsia="Times New Roman" w:hAnsiTheme="majorHAnsi" w:cstheme="majorHAnsi"/>
          <w:color w:val="666666"/>
        </w:rPr>
      </w:pPr>
      <w:proofErr w:type="gramStart"/>
      <w:r w:rsidRPr="00840572">
        <w:rPr>
          <w:rFonts w:asciiTheme="majorHAnsi" w:eastAsia="Times New Roman" w:hAnsiTheme="majorHAnsi" w:cstheme="majorHAnsi"/>
          <w:color w:val="666666"/>
        </w:rPr>
        <w:t>With the exception of</w:t>
      </w:r>
      <w:proofErr w:type="gramEnd"/>
      <w:r w:rsidRPr="00840572">
        <w:rPr>
          <w:rFonts w:asciiTheme="majorHAnsi" w:eastAsia="Times New Roman" w:hAnsiTheme="majorHAnsi" w:cstheme="majorHAnsi"/>
          <w:color w:val="666666"/>
        </w:rPr>
        <w:t xml:space="preserve"> these Bylaws, all Club decisions shall be by majority vote of an Executive Committee quorum. Any Club member shall have the opportunity to present his/her views to the Executive Committee with </w:t>
      </w:r>
      <w:proofErr w:type="gramStart"/>
      <w:r w:rsidRPr="00840572">
        <w:rPr>
          <w:rFonts w:asciiTheme="majorHAnsi" w:eastAsia="Times New Roman" w:hAnsiTheme="majorHAnsi" w:cstheme="majorHAnsi"/>
          <w:color w:val="666666"/>
        </w:rPr>
        <w:t>its</w:t>
      </w:r>
      <w:proofErr w:type="gramEnd"/>
      <w:r w:rsidRPr="00840572">
        <w:rPr>
          <w:rFonts w:asciiTheme="majorHAnsi" w:eastAsia="Times New Roman" w:hAnsiTheme="majorHAnsi" w:cstheme="majorHAnsi"/>
          <w:color w:val="666666"/>
        </w:rPr>
        <w:t xml:space="preserve"> intent to gather consensus on new issues and to disseminate information on old issues that the Executive Committee has had under advisement.</w:t>
      </w:r>
    </w:p>
    <w:p w14:paraId="077C6587" w14:textId="536F14FA" w:rsidR="00840572" w:rsidRPr="00EB78EA" w:rsidRDefault="00840572" w:rsidP="00840572">
      <w:pPr>
        <w:numPr>
          <w:ilvl w:val="0"/>
          <w:numId w:val="5"/>
        </w:numPr>
        <w:shd w:val="clear" w:color="auto" w:fill="FFFFFF"/>
        <w:spacing w:before="45" w:after="0" w:line="495" w:lineRule="atLeast"/>
        <w:rPr>
          <w:rFonts w:asciiTheme="majorHAnsi" w:eastAsia="Times New Roman" w:hAnsiTheme="majorHAnsi" w:cstheme="majorHAnsi"/>
          <w:color w:val="666666"/>
        </w:rPr>
      </w:pPr>
      <w:r w:rsidRPr="00EB78EA">
        <w:rPr>
          <w:rFonts w:asciiTheme="majorHAnsi" w:eastAsia="Times New Roman" w:hAnsiTheme="majorHAnsi" w:cstheme="majorHAnsi"/>
          <w:color w:val="666666"/>
        </w:rPr>
        <w:t>An Executive Committee quorum consists of two-thirds of the Executive Committee members.</w:t>
      </w:r>
      <w:r w:rsidR="00D26350" w:rsidRPr="00EB78EA">
        <w:rPr>
          <w:rFonts w:asciiTheme="majorHAnsi" w:eastAsia="Times New Roman" w:hAnsiTheme="majorHAnsi" w:cstheme="majorHAnsi"/>
          <w:color w:val="666666"/>
        </w:rPr>
        <w:t xml:space="preserve"> </w:t>
      </w:r>
    </w:p>
    <w:p w14:paraId="4A4FAD01" w14:textId="77777777" w:rsidR="00840572" w:rsidRPr="00840572" w:rsidRDefault="00840572" w:rsidP="00840572">
      <w:pPr>
        <w:numPr>
          <w:ilvl w:val="0"/>
          <w:numId w:val="5"/>
        </w:numPr>
        <w:shd w:val="clear" w:color="auto" w:fill="FFFFFF"/>
        <w:spacing w:before="45" w:after="0" w:line="495" w:lineRule="atLeast"/>
        <w:rPr>
          <w:rFonts w:asciiTheme="majorHAnsi" w:eastAsia="Times New Roman" w:hAnsiTheme="majorHAnsi" w:cstheme="majorHAnsi"/>
          <w:color w:val="666666"/>
        </w:rPr>
      </w:pPr>
      <w:r w:rsidRPr="00840572">
        <w:rPr>
          <w:rFonts w:asciiTheme="majorHAnsi" w:eastAsia="Times New Roman" w:hAnsiTheme="majorHAnsi" w:cstheme="majorHAnsi"/>
          <w:color w:val="666666"/>
        </w:rPr>
        <w:t>The Executive Committee shall meet as it deems necessary to handle matters of Club business but not less than quarterly.</w:t>
      </w:r>
    </w:p>
    <w:p w14:paraId="6DACEBB5" w14:textId="1684EC68" w:rsidR="00840572" w:rsidRPr="00840572" w:rsidRDefault="00840572" w:rsidP="00840572">
      <w:pPr>
        <w:numPr>
          <w:ilvl w:val="0"/>
          <w:numId w:val="5"/>
        </w:numPr>
        <w:shd w:val="clear" w:color="auto" w:fill="FFFFFF"/>
        <w:spacing w:before="45" w:after="0" w:line="495" w:lineRule="atLeast"/>
        <w:rPr>
          <w:rFonts w:asciiTheme="majorHAnsi" w:eastAsia="Times New Roman" w:hAnsiTheme="majorHAnsi" w:cstheme="majorHAnsi"/>
          <w:color w:val="666666"/>
        </w:rPr>
      </w:pPr>
      <w:r w:rsidRPr="00840572">
        <w:rPr>
          <w:rFonts w:asciiTheme="majorHAnsi" w:eastAsia="Times New Roman" w:hAnsiTheme="majorHAnsi" w:cstheme="majorHAnsi"/>
          <w:color w:val="666666"/>
        </w:rPr>
        <w:t xml:space="preserve">An officer may be removed for the following reasons: illegal, unethical, incompetent, negligent, or destructive behavior. Any Club member may request the removal of an officer for any of the above reasons by presenting a petition signed by at least ten Club members to the Executive Committee and the Executive Committee will vote </w:t>
      </w:r>
      <w:r w:rsidRPr="00840572">
        <w:rPr>
          <w:rFonts w:asciiTheme="majorHAnsi" w:eastAsia="Times New Roman" w:hAnsiTheme="majorHAnsi" w:cstheme="majorHAnsi"/>
          <w:color w:val="666666"/>
        </w:rPr>
        <w:lastRenderedPageBreak/>
        <w:t>on the petition. A simple majority (more than half) of the entire Executive Committee will determine whether the officer is removed.</w:t>
      </w:r>
      <w:r w:rsidR="00D26350">
        <w:rPr>
          <w:rFonts w:asciiTheme="majorHAnsi" w:eastAsia="Times New Roman" w:hAnsiTheme="majorHAnsi" w:cstheme="majorHAnsi"/>
          <w:color w:val="666666"/>
        </w:rPr>
        <w:tab/>
      </w:r>
    </w:p>
    <w:p w14:paraId="1DDB719F" w14:textId="77777777" w:rsidR="00840572" w:rsidRPr="00EB78EA" w:rsidRDefault="00840572" w:rsidP="00840572">
      <w:pPr>
        <w:shd w:val="clear" w:color="auto" w:fill="FFFFFF"/>
        <w:spacing w:after="0" w:line="495" w:lineRule="atLeast"/>
        <w:rPr>
          <w:rFonts w:asciiTheme="majorHAnsi" w:eastAsia="Times New Roman" w:hAnsiTheme="majorHAnsi" w:cstheme="majorHAnsi"/>
          <w:color w:val="666666"/>
        </w:rPr>
      </w:pPr>
      <w:r w:rsidRPr="00840572">
        <w:rPr>
          <w:rFonts w:asciiTheme="majorHAnsi" w:eastAsia="Times New Roman" w:hAnsiTheme="majorHAnsi" w:cstheme="majorHAnsi"/>
          <w:color w:val="666666"/>
        </w:rPr>
        <w:br/>
      </w:r>
      <w:r w:rsidRPr="00EB78EA">
        <w:rPr>
          <w:rFonts w:asciiTheme="majorHAnsi" w:eastAsia="Times New Roman" w:hAnsiTheme="majorHAnsi" w:cstheme="majorHAnsi"/>
          <w:b/>
          <w:bCs/>
          <w:color w:val="666666"/>
        </w:rPr>
        <w:t>Article VI -- Executive Committee Responsibilities</w:t>
      </w:r>
    </w:p>
    <w:p w14:paraId="06A2A5C6" w14:textId="77777777" w:rsidR="00840572" w:rsidRPr="00840572" w:rsidRDefault="00840572" w:rsidP="00840572">
      <w:pPr>
        <w:numPr>
          <w:ilvl w:val="0"/>
          <w:numId w:val="6"/>
        </w:numPr>
        <w:shd w:val="clear" w:color="auto" w:fill="FFFFFF"/>
        <w:spacing w:before="45" w:after="0" w:line="495" w:lineRule="atLeast"/>
        <w:rPr>
          <w:rFonts w:asciiTheme="majorHAnsi" w:eastAsia="Times New Roman" w:hAnsiTheme="majorHAnsi" w:cstheme="majorHAnsi"/>
          <w:color w:val="666666"/>
        </w:rPr>
      </w:pPr>
      <w:r w:rsidRPr="00EB78EA">
        <w:rPr>
          <w:rFonts w:asciiTheme="majorHAnsi" w:eastAsia="Times New Roman" w:hAnsiTheme="majorHAnsi" w:cstheme="majorHAnsi"/>
          <w:color w:val="666666"/>
        </w:rPr>
        <w:t>The President shall have the responsibility</w:t>
      </w:r>
      <w:r w:rsidRPr="00840572">
        <w:rPr>
          <w:rFonts w:asciiTheme="majorHAnsi" w:eastAsia="Times New Roman" w:hAnsiTheme="majorHAnsi" w:cstheme="majorHAnsi"/>
          <w:color w:val="666666"/>
        </w:rPr>
        <w:t xml:space="preserve"> and authority to oversee the operations of the Club, be the official liaison and spokesperson between the Club and any other body, preside at all meetings of the Club, and delegate any of these functions as appropriate.</w:t>
      </w:r>
    </w:p>
    <w:p w14:paraId="28BE5B92" w14:textId="77777777" w:rsidR="00840572" w:rsidRPr="00840572" w:rsidRDefault="00840572" w:rsidP="00840572">
      <w:pPr>
        <w:numPr>
          <w:ilvl w:val="0"/>
          <w:numId w:val="6"/>
        </w:numPr>
        <w:shd w:val="clear" w:color="auto" w:fill="FFFFFF"/>
        <w:spacing w:before="45" w:after="0" w:line="495" w:lineRule="atLeast"/>
        <w:rPr>
          <w:rFonts w:asciiTheme="majorHAnsi" w:eastAsia="Times New Roman" w:hAnsiTheme="majorHAnsi" w:cstheme="majorHAnsi"/>
          <w:color w:val="666666"/>
        </w:rPr>
      </w:pPr>
      <w:r w:rsidRPr="00840572">
        <w:rPr>
          <w:rFonts w:asciiTheme="majorHAnsi" w:eastAsia="Times New Roman" w:hAnsiTheme="majorHAnsi" w:cstheme="majorHAnsi"/>
          <w:color w:val="666666"/>
        </w:rPr>
        <w:t>The Vice President shall perform the duties of the president in the president's absence. The Vice President shall chair the nominating committee and work on special projects as determined by the executive committee.</w:t>
      </w:r>
    </w:p>
    <w:p w14:paraId="29CBC42F" w14:textId="77777777" w:rsidR="00840572" w:rsidRPr="00840572" w:rsidRDefault="00840572" w:rsidP="00840572">
      <w:pPr>
        <w:numPr>
          <w:ilvl w:val="0"/>
          <w:numId w:val="6"/>
        </w:numPr>
        <w:shd w:val="clear" w:color="auto" w:fill="FFFFFF"/>
        <w:spacing w:before="45" w:after="0" w:line="495" w:lineRule="atLeast"/>
        <w:rPr>
          <w:rFonts w:asciiTheme="majorHAnsi" w:eastAsia="Times New Roman" w:hAnsiTheme="majorHAnsi" w:cstheme="majorHAnsi"/>
          <w:color w:val="666666"/>
        </w:rPr>
      </w:pPr>
      <w:r w:rsidRPr="00840572">
        <w:rPr>
          <w:rFonts w:asciiTheme="majorHAnsi" w:eastAsia="Times New Roman" w:hAnsiTheme="majorHAnsi" w:cstheme="majorHAnsi"/>
          <w:color w:val="666666"/>
        </w:rPr>
        <w:t>The Secretary shall keep minutes of all executive committee meetings, conduct correspondence as directed by the Executive Committee, and maintain Club archives. The Secretary will prepare the ride calendar to be published on the website. The Secretary shall manage the ride Release Waivers.</w:t>
      </w:r>
    </w:p>
    <w:p w14:paraId="0932183E" w14:textId="77777777" w:rsidR="00840572" w:rsidRPr="00840572" w:rsidRDefault="00840572" w:rsidP="00840572">
      <w:pPr>
        <w:numPr>
          <w:ilvl w:val="0"/>
          <w:numId w:val="6"/>
        </w:numPr>
        <w:shd w:val="clear" w:color="auto" w:fill="FFFFFF"/>
        <w:spacing w:before="45" w:after="0" w:line="495" w:lineRule="atLeast"/>
        <w:rPr>
          <w:rFonts w:asciiTheme="majorHAnsi" w:eastAsia="Times New Roman" w:hAnsiTheme="majorHAnsi" w:cstheme="majorHAnsi"/>
          <w:color w:val="666666"/>
        </w:rPr>
      </w:pPr>
      <w:r w:rsidRPr="00840572">
        <w:rPr>
          <w:rFonts w:asciiTheme="majorHAnsi" w:eastAsia="Times New Roman" w:hAnsiTheme="majorHAnsi" w:cstheme="majorHAnsi"/>
          <w:color w:val="666666"/>
        </w:rPr>
        <w:t>The Treasurer shall be responsible for all funds, pay all bills, keep financial records, present quarterly statements of financial condition to the Executive Committee, and prepare an annual financial statement to be presented at the annual meeting. The Treasurer shall arrange for the filing of all tax documents as required by law.</w:t>
      </w:r>
    </w:p>
    <w:p w14:paraId="61D8BBD8" w14:textId="77777777" w:rsidR="00840572" w:rsidRPr="00840572" w:rsidRDefault="00840572" w:rsidP="00840572">
      <w:pPr>
        <w:shd w:val="clear" w:color="auto" w:fill="FFFFFF"/>
        <w:spacing w:after="0" w:line="495" w:lineRule="atLeast"/>
        <w:rPr>
          <w:rFonts w:asciiTheme="majorHAnsi" w:eastAsia="Times New Roman" w:hAnsiTheme="majorHAnsi" w:cstheme="majorHAnsi"/>
          <w:color w:val="666666"/>
        </w:rPr>
      </w:pPr>
      <w:r w:rsidRPr="00840572">
        <w:rPr>
          <w:rFonts w:asciiTheme="majorHAnsi" w:eastAsia="Times New Roman" w:hAnsiTheme="majorHAnsi" w:cstheme="majorHAnsi"/>
          <w:color w:val="666666"/>
        </w:rPr>
        <w:br/>
      </w:r>
      <w:r w:rsidRPr="00840572">
        <w:rPr>
          <w:rFonts w:asciiTheme="majorHAnsi" w:eastAsia="Times New Roman" w:hAnsiTheme="majorHAnsi" w:cstheme="majorHAnsi"/>
          <w:b/>
          <w:bCs/>
          <w:color w:val="666666"/>
        </w:rPr>
        <w:t>Article VII - Fiscal Policies</w:t>
      </w:r>
    </w:p>
    <w:p w14:paraId="52AB2595" w14:textId="77777777" w:rsidR="00840572" w:rsidRPr="00840572" w:rsidRDefault="00840572" w:rsidP="00840572">
      <w:pPr>
        <w:numPr>
          <w:ilvl w:val="0"/>
          <w:numId w:val="7"/>
        </w:numPr>
        <w:shd w:val="clear" w:color="auto" w:fill="FFFFFF"/>
        <w:spacing w:before="45" w:after="0" w:line="495" w:lineRule="atLeast"/>
        <w:rPr>
          <w:rFonts w:asciiTheme="majorHAnsi" w:eastAsia="Times New Roman" w:hAnsiTheme="majorHAnsi" w:cstheme="majorHAnsi"/>
          <w:color w:val="666666"/>
        </w:rPr>
      </w:pPr>
      <w:r w:rsidRPr="00840572">
        <w:rPr>
          <w:rFonts w:asciiTheme="majorHAnsi" w:eastAsia="Times New Roman" w:hAnsiTheme="majorHAnsi" w:cstheme="majorHAnsi"/>
          <w:color w:val="666666"/>
        </w:rPr>
        <w:t xml:space="preserve">The Executive Committee </w:t>
      </w:r>
      <w:r w:rsidRPr="00EB78EA">
        <w:rPr>
          <w:rFonts w:asciiTheme="majorHAnsi" w:eastAsia="Times New Roman" w:hAnsiTheme="majorHAnsi" w:cstheme="majorHAnsi"/>
          <w:color w:val="666666"/>
        </w:rPr>
        <w:t>shall establish an operating budget annually.</w:t>
      </w:r>
    </w:p>
    <w:p w14:paraId="0ACDB659" w14:textId="37F54DC3" w:rsidR="00840572" w:rsidRPr="00840572" w:rsidRDefault="00840572" w:rsidP="00840572">
      <w:pPr>
        <w:numPr>
          <w:ilvl w:val="0"/>
          <w:numId w:val="7"/>
        </w:numPr>
        <w:shd w:val="clear" w:color="auto" w:fill="FFFFFF"/>
        <w:spacing w:before="45" w:after="0" w:line="495" w:lineRule="atLeast"/>
        <w:rPr>
          <w:rFonts w:asciiTheme="majorHAnsi" w:eastAsia="Times New Roman" w:hAnsiTheme="majorHAnsi" w:cstheme="majorHAnsi"/>
          <w:color w:val="666666"/>
        </w:rPr>
      </w:pPr>
      <w:r w:rsidRPr="00840572">
        <w:rPr>
          <w:rFonts w:asciiTheme="majorHAnsi" w:eastAsia="Times New Roman" w:hAnsiTheme="majorHAnsi" w:cstheme="majorHAnsi"/>
          <w:color w:val="666666"/>
        </w:rPr>
        <w:t xml:space="preserve">The financial records of the Club shall be audited once a year, as directed by the Executive Committee, and an annual financial statement shall be presented to members </w:t>
      </w:r>
      <w:r w:rsidRPr="00EB78EA">
        <w:rPr>
          <w:rFonts w:asciiTheme="majorHAnsi" w:eastAsia="Times New Roman" w:hAnsiTheme="majorHAnsi" w:cstheme="majorHAnsi"/>
          <w:color w:val="666666"/>
          <w:highlight w:val="yellow"/>
        </w:rPr>
        <w:t xml:space="preserve">at the </w:t>
      </w:r>
      <w:del w:id="8" w:author="Kristen Girts" w:date="2024-08-07T13:17:00Z" w16du:dateUtc="2024-08-07T17:17:00Z">
        <w:r w:rsidRPr="00EB78EA" w:rsidDel="00EB78EA">
          <w:rPr>
            <w:rFonts w:asciiTheme="majorHAnsi" w:eastAsia="Times New Roman" w:hAnsiTheme="majorHAnsi" w:cstheme="majorHAnsi"/>
            <w:color w:val="666666"/>
            <w:highlight w:val="yellow"/>
          </w:rPr>
          <w:delText>annual meeting</w:delText>
        </w:r>
      </w:del>
      <w:ins w:id="9" w:author="Kristen Girts" w:date="2024-08-07T13:17:00Z" w16du:dateUtc="2024-08-07T17:17:00Z">
        <w:r w:rsidR="00EB78EA" w:rsidRPr="00EB78EA">
          <w:rPr>
            <w:rFonts w:asciiTheme="majorHAnsi" w:eastAsia="Times New Roman" w:hAnsiTheme="majorHAnsi" w:cstheme="majorHAnsi"/>
            <w:color w:val="666666"/>
            <w:highlight w:val="yellow"/>
          </w:rPr>
          <w:t>end of the calendar year</w:t>
        </w:r>
      </w:ins>
      <w:r w:rsidRPr="00EB78EA">
        <w:rPr>
          <w:rFonts w:asciiTheme="majorHAnsi" w:eastAsia="Times New Roman" w:hAnsiTheme="majorHAnsi" w:cstheme="majorHAnsi"/>
          <w:color w:val="666666"/>
          <w:highlight w:val="yellow"/>
        </w:rPr>
        <w:t>.</w:t>
      </w:r>
      <w:r w:rsidRPr="00840572">
        <w:rPr>
          <w:rFonts w:asciiTheme="majorHAnsi" w:eastAsia="Times New Roman" w:hAnsiTheme="majorHAnsi" w:cstheme="majorHAnsi"/>
          <w:color w:val="666666"/>
        </w:rPr>
        <w:t xml:space="preserve"> Tax documents will be filed in accordance with Government requirements.</w:t>
      </w:r>
      <w:r w:rsidR="00D26350">
        <w:rPr>
          <w:rFonts w:asciiTheme="majorHAnsi" w:eastAsia="Times New Roman" w:hAnsiTheme="majorHAnsi" w:cstheme="majorHAnsi"/>
          <w:color w:val="666666"/>
        </w:rPr>
        <w:t xml:space="preserve"> </w:t>
      </w:r>
    </w:p>
    <w:p w14:paraId="10D9396B" w14:textId="77777777" w:rsidR="00840572" w:rsidRPr="00840572" w:rsidRDefault="00840572" w:rsidP="00840572">
      <w:pPr>
        <w:shd w:val="clear" w:color="auto" w:fill="FFFFFF"/>
        <w:spacing w:after="0" w:line="495" w:lineRule="atLeast"/>
        <w:rPr>
          <w:rFonts w:asciiTheme="majorHAnsi" w:eastAsia="Times New Roman" w:hAnsiTheme="majorHAnsi" w:cstheme="majorHAnsi"/>
          <w:color w:val="666666"/>
        </w:rPr>
      </w:pPr>
      <w:r w:rsidRPr="00840572">
        <w:rPr>
          <w:rFonts w:asciiTheme="majorHAnsi" w:eastAsia="Times New Roman" w:hAnsiTheme="majorHAnsi" w:cstheme="majorHAnsi"/>
          <w:color w:val="666666"/>
        </w:rPr>
        <w:br/>
      </w:r>
      <w:r w:rsidRPr="00840572">
        <w:rPr>
          <w:rFonts w:asciiTheme="majorHAnsi" w:eastAsia="Times New Roman" w:hAnsiTheme="majorHAnsi" w:cstheme="majorHAnsi"/>
          <w:b/>
          <w:bCs/>
          <w:color w:val="666666"/>
        </w:rPr>
        <w:t>Article VIII - General Policies</w:t>
      </w:r>
    </w:p>
    <w:p w14:paraId="787C837A" w14:textId="77777777" w:rsidR="00840572" w:rsidRPr="00840572" w:rsidRDefault="00840572" w:rsidP="00840572">
      <w:pPr>
        <w:numPr>
          <w:ilvl w:val="0"/>
          <w:numId w:val="8"/>
        </w:numPr>
        <w:shd w:val="clear" w:color="auto" w:fill="FFFFFF"/>
        <w:spacing w:before="45" w:after="0" w:line="495" w:lineRule="atLeast"/>
        <w:rPr>
          <w:rFonts w:asciiTheme="majorHAnsi" w:eastAsia="Times New Roman" w:hAnsiTheme="majorHAnsi" w:cstheme="majorHAnsi"/>
          <w:color w:val="666666"/>
        </w:rPr>
      </w:pPr>
      <w:r w:rsidRPr="00840572">
        <w:rPr>
          <w:rFonts w:asciiTheme="majorHAnsi" w:eastAsia="Times New Roman" w:hAnsiTheme="majorHAnsi" w:cstheme="majorHAnsi"/>
          <w:color w:val="666666"/>
        </w:rPr>
        <w:t>The Board may at its discretion create policies governing the day-to-day operation of the Club. These policies must be in harmony with the Club Bylaws.</w:t>
      </w:r>
    </w:p>
    <w:p w14:paraId="5BCCD5B5" w14:textId="77777777" w:rsidR="00840572" w:rsidRPr="00840572" w:rsidRDefault="00840572" w:rsidP="00840572">
      <w:pPr>
        <w:shd w:val="clear" w:color="auto" w:fill="FFFFFF"/>
        <w:spacing w:after="0" w:line="495" w:lineRule="atLeast"/>
        <w:rPr>
          <w:rFonts w:asciiTheme="majorHAnsi" w:eastAsia="Times New Roman" w:hAnsiTheme="majorHAnsi" w:cstheme="majorHAnsi"/>
          <w:color w:val="666666"/>
        </w:rPr>
      </w:pPr>
      <w:r w:rsidRPr="00840572">
        <w:rPr>
          <w:rFonts w:asciiTheme="majorHAnsi" w:eastAsia="Times New Roman" w:hAnsiTheme="majorHAnsi" w:cstheme="majorHAnsi"/>
          <w:color w:val="666666"/>
        </w:rPr>
        <w:br/>
      </w:r>
      <w:r w:rsidRPr="00840572">
        <w:rPr>
          <w:rFonts w:asciiTheme="majorHAnsi" w:eastAsia="Times New Roman" w:hAnsiTheme="majorHAnsi" w:cstheme="majorHAnsi"/>
          <w:b/>
          <w:bCs/>
          <w:color w:val="666666"/>
        </w:rPr>
        <w:t>Article IX - Parliamentary Authority</w:t>
      </w:r>
    </w:p>
    <w:p w14:paraId="5C2F5A4B" w14:textId="77777777" w:rsidR="00840572" w:rsidRPr="00840572" w:rsidRDefault="00840572" w:rsidP="00840572">
      <w:pPr>
        <w:numPr>
          <w:ilvl w:val="0"/>
          <w:numId w:val="9"/>
        </w:numPr>
        <w:shd w:val="clear" w:color="auto" w:fill="FFFFFF"/>
        <w:spacing w:before="45" w:after="0" w:line="495" w:lineRule="atLeast"/>
        <w:rPr>
          <w:rFonts w:asciiTheme="majorHAnsi" w:eastAsia="Times New Roman" w:hAnsiTheme="majorHAnsi" w:cstheme="majorHAnsi"/>
          <w:color w:val="666666"/>
        </w:rPr>
      </w:pPr>
      <w:r w:rsidRPr="00840572">
        <w:rPr>
          <w:rFonts w:asciiTheme="majorHAnsi" w:eastAsia="Times New Roman" w:hAnsiTheme="majorHAnsi" w:cstheme="majorHAnsi"/>
          <w:color w:val="666666"/>
        </w:rPr>
        <w:lastRenderedPageBreak/>
        <w:t>Robert's Rules of Order, Newly Revised, shall be the Parliamentary authority for all matters of procedure not specifically covered by the Bylaws or other specific or customary rules of procedure adopted by the Club.</w:t>
      </w:r>
    </w:p>
    <w:p w14:paraId="1FA7CB69" w14:textId="77777777" w:rsidR="00840572" w:rsidRPr="00840572" w:rsidRDefault="00840572" w:rsidP="00840572">
      <w:pPr>
        <w:shd w:val="clear" w:color="auto" w:fill="FFFFFF"/>
        <w:spacing w:after="0" w:line="495" w:lineRule="atLeast"/>
        <w:rPr>
          <w:rFonts w:asciiTheme="majorHAnsi" w:eastAsia="Times New Roman" w:hAnsiTheme="majorHAnsi" w:cstheme="majorHAnsi"/>
          <w:color w:val="666666"/>
        </w:rPr>
      </w:pPr>
      <w:r w:rsidRPr="00840572">
        <w:rPr>
          <w:rFonts w:asciiTheme="majorHAnsi" w:eastAsia="Times New Roman" w:hAnsiTheme="majorHAnsi" w:cstheme="majorHAnsi"/>
          <w:color w:val="666666"/>
        </w:rPr>
        <w:br/>
      </w:r>
      <w:r w:rsidRPr="00840572">
        <w:rPr>
          <w:rFonts w:asciiTheme="majorHAnsi" w:eastAsia="Times New Roman" w:hAnsiTheme="majorHAnsi" w:cstheme="majorHAnsi"/>
          <w:b/>
          <w:bCs/>
          <w:color w:val="666666"/>
        </w:rPr>
        <w:t>Article X -- Indemnification</w:t>
      </w:r>
    </w:p>
    <w:p w14:paraId="03333EA9" w14:textId="77777777" w:rsidR="00840572" w:rsidRPr="00840572" w:rsidRDefault="00840572" w:rsidP="00840572">
      <w:pPr>
        <w:numPr>
          <w:ilvl w:val="0"/>
          <w:numId w:val="10"/>
        </w:numPr>
        <w:shd w:val="clear" w:color="auto" w:fill="FFFFFF"/>
        <w:spacing w:before="45" w:after="0" w:line="495" w:lineRule="atLeast"/>
        <w:rPr>
          <w:rFonts w:asciiTheme="majorHAnsi" w:eastAsia="Times New Roman" w:hAnsiTheme="majorHAnsi" w:cstheme="majorHAnsi"/>
          <w:color w:val="666666"/>
        </w:rPr>
      </w:pPr>
      <w:r w:rsidRPr="00840572">
        <w:rPr>
          <w:rFonts w:asciiTheme="majorHAnsi" w:eastAsia="Times New Roman" w:hAnsiTheme="majorHAnsi" w:cstheme="majorHAnsi"/>
          <w:color w:val="666666"/>
        </w:rPr>
        <w:t>The Club shall indemnify and hold harmless each of its officers, directors, executive committee members, ride leaders, and volunteers against all liabilities, claims, and losses to person or property arising out of the performance of their actions and duties in service to the Club.</w:t>
      </w:r>
    </w:p>
    <w:p w14:paraId="5FF77FC2" w14:textId="77777777" w:rsidR="00840572" w:rsidRPr="00840572" w:rsidRDefault="00840572" w:rsidP="00840572">
      <w:pPr>
        <w:numPr>
          <w:ilvl w:val="0"/>
          <w:numId w:val="10"/>
        </w:numPr>
        <w:shd w:val="clear" w:color="auto" w:fill="FFFFFF"/>
        <w:spacing w:before="45" w:after="0" w:line="495" w:lineRule="atLeast"/>
        <w:rPr>
          <w:rFonts w:asciiTheme="majorHAnsi" w:eastAsia="Times New Roman" w:hAnsiTheme="majorHAnsi" w:cstheme="majorHAnsi"/>
          <w:color w:val="666666"/>
        </w:rPr>
      </w:pPr>
      <w:r w:rsidRPr="00840572">
        <w:rPr>
          <w:rFonts w:asciiTheme="majorHAnsi" w:eastAsia="Times New Roman" w:hAnsiTheme="majorHAnsi" w:cstheme="majorHAnsi"/>
          <w:color w:val="666666"/>
        </w:rPr>
        <w:t>This indemnification includes reasonable expenses actually and necessarily incurred (including attorney fees, costs, and judgments that may be assessed against them) by him/her in connection with the defense of any litigation to which the individual may have been a party because he/she is or was an officer, director, executive committee member or volunteer for the Club.</w:t>
      </w:r>
    </w:p>
    <w:p w14:paraId="34ED0F52" w14:textId="77777777" w:rsidR="00840572" w:rsidRPr="00840572" w:rsidRDefault="00840572" w:rsidP="00840572">
      <w:pPr>
        <w:shd w:val="clear" w:color="auto" w:fill="FFFFFF"/>
        <w:spacing w:after="0" w:line="495" w:lineRule="atLeast"/>
        <w:rPr>
          <w:rFonts w:asciiTheme="majorHAnsi" w:eastAsia="Times New Roman" w:hAnsiTheme="majorHAnsi" w:cstheme="majorHAnsi"/>
          <w:color w:val="666666"/>
        </w:rPr>
      </w:pPr>
      <w:r w:rsidRPr="00840572">
        <w:rPr>
          <w:rFonts w:asciiTheme="majorHAnsi" w:eastAsia="Times New Roman" w:hAnsiTheme="majorHAnsi" w:cstheme="majorHAnsi"/>
          <w:color w:val="666666"/>
        </w:rPr>
        <w:br/>
      </w:r>
      <w:r w:rsidRPr="00840572">
        <w:rPr>
          <w:rFonts w:asciiTheme="majorHAnsi" w:eastAsia="Times New Roman" w:hAnsiTheme="majorHAnsi" w:cstheme="majorHAnsi"/>
          <w:b/>
          <w:bCs/>
          <w:color w:val="666666"/>
        </w:rPr>
        <w:t>Article XI -- Affiliation</w:t>
      </w:r>
    </w:p>
    <w:p w14:paraId="05717F1B" w14:textId="77777777" w:rsidR="00840572" w:rsidRPr="00840572" w:rsidRDefault="00840572" w:rsidP="00840572">
      <w:pPr>
        <w:numPr>
          <w:ilvl w:val="0"/>
          <w:numId w:val="11"/>
        </w:numPr>
        <w:shd w:val="clear" w:color="auto" w:fill="FFFFFF"/>
        <w:spacing w:before="45" w:after="0" w:line="495" w:lineRule="atLeast"/>
        <w:rPr>
          <w:rFonts w:asciiTheme="majorHAnsi" w:eastAsia="Times New Roman" w:hAnsiTheme="majorHAnsi" w:cstheme="majorHAnsi"/>
          <w:color w:val="666666"/>
        </w:rPr>
      </w:pPr>
      <w:r w:rsidRPr="00840572">
        <w:rPr>
          <w:rFonts w:asciiTheme="majorHAnsi" w:eastAsia="Times New Roman" w:hAnsiTheme="majorHAnsi" w:cstheme="majorHAnsi"/>
          <w:color w:val="666666"/>
        </w:rPr>
        <w:t xml:space="preserve">The Club shall be affiliated with, or members </w:t>
      </w:r>
      <w:proofErr w:type="gramStart"/>
      <w:r w:rsidRPr="00840572">
        <w:rPr>
          <w:rFonts w:asciiTheme="majorHAnsi" w:eastAsia="Times New Roman" w:hAnsiTheme="majorHAnsi" w:cstheme="majorHAnsi"/>
          <w:color w:val="666666"/>
        </w:rPr>
        <w:t>of</w:t>
      </w:r>
      <w:proofErr w:type="gramEnd"/>
      <w:r w:rsidRPr="00840572">
        <w:rPr>
          <w:rFonts w:asciiTheme="majorHAnsi" w:eastAsia="Times New Roman" w:hAnsiTheme="majorHAnsi" w:cstheme="majorHAnsi"/>
          <w:color w:val="666666"/>
        </w:rPr>
        <w:t xml:space="preserve"> other organizations as determined by the executive committee.</w:t>
      </w:r>
    </w:p>
    <w:p w14:paraId="6E25D8C4" w14:textId="77777777" w:rsidR="00840572" w:rsidRPr="00840572" w:rsidRDefault="00840572" w:rsidP="00840572">
      <w:pPr>
        <w:shd w:val="clear" w:color="auto" w:fill="FFFFFF"/>
        <w:spacing w:after="0" w:line="495" w:lineRule="atLeast"/>
        <w:rPr>
          <w:rFonts w:asciiTheme="majorHAnsi" w:eastAsia="Times New Roman" w:hAnsiTheme="majorHAnsi" w:cstheme="majorHAnsi"/>
          <w:color w:val="666666"/>
        </w:rPr>
      </w:pPr>
      <w:r w:rsidRPr="00840572">
        <w:rPr>
          <w:rFonts w:asciiTheme="majorHAnsi" w:eastAsia="Times New Roman" w:hAnsiTheme="majorHAnsi" w:cstheme="majorHAnsi"/>
          <w:color w:val="666666"/>
        </w:rPr>
        <w:br/>
      </w:r>
      <w:r w:rsidRPr="00840572">
        <w:rPr>
          <w:rFonts w:asciiTheme="majorHAnsi" w:eastAsia="Times New Roman" w:hAnsiTheme="majorHAnsi" w:cstheme="majorHAnsi"/>
          <w:b/>
          <w:bCs/>
          <w:color w:val="666666"/>
        </w:rPr>
        <w:t>Article XII – Amendments and Adoption</w:t>
      </w:r>
    </w:p>
    <w:p w14:paraId="3CF9CC9E" w14:textId="77777777" w:rsidR="00840572" w:rsidRPr="00840572" w:rsidRDefault="00840572" w:rsidP="00840572">
      <w:pPr>
        <w:numPr>
          <w:ilvl w:val="0"/>
          <w:numId w:val="12"/>
        </w:numPr>
        <w:shd w:val="clear" w:color="auto" w:fill="FFFFFF"/>
        <w:spacing w:before="45" w:after="0" w:line="495" w:lineRule="atLeast"/>
        <w:rPr>
          <w:rFonts w:asciiTheme="majorHAnsi" w:eastAsia="Times New Roman" w:hAnsiTheme="majorHAnsi" w:cstheme="majorHAnsi"/>
          <w:color w:val="666666"/>
        </w:rPr>
      </w:pPr>
      <w:r w:rsidRPr="00840572">
        <w:rPr>
          <w:rFonts w:asciiTheme="majorHAnsi" w:eastAsia="Times New Roman" w:hAnsiTheme="majorHAnsi" w:cstheme="majorHAnsi"/>
          <w:color w:val="666666"/>
        </w:rPr>
        <w:t>These by-laws may be amended by publishing a notice of the intended changes and distributing them to all members, followed by consideration and approval by the membership at the next meeting.</w:t>
      </w:r>
    </w:p>
    <w:p w14:paraId="562B9526" w14:textId="77777777" w:rsidR="00840572" w:rsidRPr="00840572" w:rsidRDefault="00840572" w:rsidP="00840572">
      <w:pPr>
        <w:shd w:val="clear" w:color="auto" w:fill="FFFFFF"/>
        <w:spacing w:after="0" w:line="495" w:lineRule="atLeast"/>
        <w:rPr>
          <w:rFonts w:asciiTheme="majorHAnsi" w:eastAsia="Times New Roman" w:hAnsiTheme="majorHAnsi" w:cstheme="majorHAnsi"/>
          <w:color w:val="666666"/>
        </w:rPr>
      </w:pPr>
      <w:r w:rsidRPr="00840572">
        <w:rPr>
          <w:rFonts w:asciiTheme="majorHAnsi" w:eastAsia="Times New Roman" w:hAnsiTheme="majorHAnsi" w:cstheme="majorHAnsi"/>
          <w:color w:val="666666"/>
        </w:rPr>
        <w:br/>
      </w:r>
      <w:r w:rsidRPr="00840572">
        <w:rPr>
          <w:rFonts w:asciiTheme="majorHAnsi" w:eastAsia="Times New Roman" w:hAnsiTheme="majorHAnsi" w:cstheme="majorHAnsi"/>
          <w:b/>
          <w:bCs/>
          <w:color w:val="666666"/>
        </w:rPr>
        <w:t>Article XIII – Dissolution</w:t>
      </w:r>
    </w:p>
    <w:p w14:paraId="6105C525" w14:textId="77777777" w:rsidR="00840572" w:rsidRPr="00840572" w:rsidRDefault="00840572" w:rsidP="00840572">
      <w:pPr>
        <w:numPr>
          <w:ilvl w:val="0"/>
          <w:numId w:val="13"/>
        </w:numPr>
        <w:shd w:val="clear" w:color="auto" w:fill="FFFFFF"/>
        <w:spacing w:before="45" w:after="0" w:line="495" w:lineRule="atLeast"/>
        <w:rPr>
          <w:rFonts w:asciiTheme="majorHAnsi" w:eastAsia="Times New Roman" w:hAnsiTheme="majorHAnsi" w:cstheme="majorHAnsi"/>
          <w:color w:val="666666"/>
        </w:rPr>
      </w:pPr>
      <w:r w:rsidRPr="00840572">
        <w:rPr>
          <w:rFonts w:asciiTheme="majorHAnsi" w:eastAsia="Times New Roman" w:hAnsiTheme="majorHAnsi" w:cstheme="majorHAnsi"/>
          <w:color w:val="666666"/>
        </w:rPr>
        <w:t>Upon dissolution of the corporation, the Executive Committee, after paying all liabilities of the corporation, shall transfer the assets of the corporation to local bicycling related causes in keeping with the spirit of the Club's mission statement.</w:t>
      </w:r>
    </w:p>
    <w:p w14:paraId="3568FD53" w14:textId="15922905" w:rsidR="00840572" w:rsidRPr="00840572" w:rsidRDefault="00840572" w:rsidP="00840572">
      <w:pPr>
        <w:shd w:val="clear" w:color="auto" w:fill="FFFFFF"/>
        <w:spacing w:after="0" w:line="495" w:lineRule="atLeast"/>
        <w:rPr>
          <w:rFonts w:asciiTheme="majorHAnsi" w:eastAsia="Times New Roman" w:hAnsiTheme="majorHAnsi" w:cstheme="majorHAnsi"/>
          <w:color w:val="666666"/>
        </w:rPr>
      </w:pPr>
      <w:r w:rsidRPr="00840572">
        <w:rPr>
          <w:rFonts w:asciiTheme="majorHAnsi" w:eastAsia="Times New Roman" w:hAnsiTheme="majorHAnsi" w:cstheme="majorHAnsi"/>
          <w:color w:val="666666"/>
        </w:rPr>
        <w:br/>
      </w:r>
      <w:r w:rsidRPr="00840572">
        <w:rPr>
          <w:rFonts w:asciiTheme="majorHAnsi" w:eastAsia="Times New Roman" w:hAnsiTheme="majorHAnsi" w:cstheme="majorHAnsi"/>
          <w:color w:val="666666"/>
        </w:rPr>
        <w:br/>
        <w:t>​</w:t>
      </w:r>
      <w:r w:rsidRPr="00840572">
        <w:rPr>
          <w:rFonts w:asciiTheme="majorHAnsi" w:eastAsia="Times New Roman" w:hAnsiTheme="majorHAnsi" w:cstheme="majorHAnsi"/>
          <w:color w:val="666666"/>
        </w:rPr>
        <w:br/>
      </w:r>
      <w:r w:rsidRPr="00840572">
        <w:rPr>
          <w:rFonts w:asciiTheme="majorHAnsi" w:eastAsia="Times New Roman" w:hAnsiTheme="majorHAnsi" w:cstheme="majorHAnsi"/>
          <w:color w:val="666666"/>
        </w:rPr>
        <w:br/>
      </w:r>
      <w:r w:rsidRPr="00840572">
        <w:rPr>
          <w:rFonts w:asciiTheme="majorHAnsi" w:eastAsia="Times New Roman" w:hAnsiTheme="majorHAnsi" w:cstheme="majorHAnsi"/>
          <w:color w:val="666666"/>
        </w:rPr>
        <w:lastRenderedPageBreak/>
        <w:br/>
      </w:r>
    </w:p>
    <w:p w14:paraId="6FB853BD" w14:textId="77777777" w:rsidR="008E522F" w:rsidRDefault="008E522F"/>
    <w:sectPr w:rsidR="008E522F" w:rsidSect="003C6D4A">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9E512" w14:textId="77777777" w:rsidR="005D408C" w:rsidRDefault="005D408C" w:rsidP="00371A52">
      <w:pPr>
        <w:spacing w:after="0" w:line="240" w:lineRule="auto"/>
      </w:pPr>
      <w:r>
        <w:separator/>
      </w:r>
    </w:p>
  </w:endnote>
  <w:endnote w:type="continuationSeparator" w:id="0">
    <w:p w14:paraId="37E4B319" w14:textId="77777777" w:rsidR="005D408C" w:rsidRDefault="005D408C" w:rsidP="00371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tua On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BF360" w14:textId="3BFD525C" w:rsidR="00371A52" w:rsidRDefault="00C25322">
    <w:pPr>
      <w:pStyle w:val="Footer"/>
    </w:pPr>
    <w:r>
      <w:rPr>
        <w:noProof/>
      </w:rPr>
      <mc:AlternateContent>
        <mc:Choice Requires="wps">
          <w:drawing>
            <wp:anchor distT="0" distB="0" distL="0" distR="0" simplePos="0" relativeHeight="251659264" behindDoc="0" locked="0" layoutInCell="1" allowOverlap="1" wp14:anchorId="422F0D44" wp14:editId="2774841F">
              <wp:simplePos x="0" y="0"/>
              <wp:positionH relativeFrom="page">
                <wp:align>left</wp:align>
              </wp:positionH>
              <wp:positionV relativeFrom="page">
                <wp:align>bottom</wp:align>
              </wp:positionV>
              <wp:extent cx="443865" cy="443865"/>
              <wp:effectExtent l="0" t="0" r="0" b="0"/>
              <wp:wrapNone/>
              <wp:docPr id="181425006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6C06D0D8" w14:textId="5C86EC92" w:rsidR="00371A52" w:rsidRPr="00371A52" w:rsidRDefault="00371A52" w:rsidP="00371A52">
                          <w:pPr>
                            <w:spacing w:after="0"/>
                            <w:rPr>
                              <w:rFonts w:ascii="Calibri" w:eastAsia="Calibri" w:hAnsi="Calibri" w:cs="Calibri"/>
                              <w:noProof/>
                              <w:color w:val="737373"/>
                              <w:sz w:val="20"/>
                              <w:szCs w:val="20"/>
                            </w:rPr>
                          </w:pPr>
                          <w:r w:rsidRPr="00371A52">
                            <w:rPr>
                              <w:rFonts w:ascii="Calibri" w:eastAsia="Calibri" w:hAnsi="Calibri" w:cs="Calibri"/>
                              <w:noProof/>
                              <w:color w:val="737373"/>
                              <w:sz w:val="20"/>
                              <w:szCs w:val="20"/>
                            </w:rPr>
                            <w:t>Caterpillar: Confidential 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22F0D44" id="_x0000_t202" coordsize="21600,21600" o:spt="202" path="m,l,21600r21600,l21600,xe">
              <v:stroke joinstyle="miter"/>
              <v:path gradientshapeok="t" o:connecttype="rect"/>
            </v:shapetype>
            <v:shape id="Text Box 5" o:spid="_x0000_s1026" type="#_x0000_t202" style="position:absolute;margin-left:0;margin-top:0;width:34.95pt;height:34.95pt;z-index:251659264;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" filled="f" stroked="f">
              <v:textbox style="mso-fit-shape-to-text:t" inset="20pt,0,0,15pt">
                <w:txbxContent>
                  <w:p w14:paraId="6C06D0D8" w14:textId="5C86EC92" w:rsidR="00371A52" w:rsidRPr="00371A52" w:rsidRDefault="00371A52" w:rsidP="00371A52">
                    <w:pPr>
                      <w:spacing w:after="0"/>
                      <w:rPr>
                        <w:rFonts w:ascii="Calibri" w:eastAsia="Calibri" w:hAnsi="Calibri" w:cs="Calibri"/>
                        <w:noProof/>
                        <w:color w:val="737373"/>
                        <w:sz w:val="20"/>
                        <w:szCs w:val="20"/>
                      </w:rPr>
                    </w:pPr>
                    <w:r w:rsidRPr="00371A52">
                      <w:rPr>
                        <w:rFonts w:ascii="Calibri" w:eastAsia="Calibri" w:hAnsi="Calibri" w:cs="Calibri"/>
                        <w:noProof/>
                        <w:color w:val="737373"/>
                        <w:sz w:val="20"/>
                        <w:szCs w:val="20"/>
                      </w:rPr>
                      <w:t>Caterpillar: Confidential Green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FD112" w14:textId="3EFF5894" w:rsidR="00371A52" w:rsidRDefault="00371A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344F2" w14:textId="23BA57E8" w:rsidR="00371A52" w:rsidRDefault="00C25322">
    <w:pPr>
      <w:pStyle w:val="Footer"/>
    </w:pPr>
    <w:r>
      <w:rPr>
        <w:noProof/>
      </w:rPr>
      <mc:AlternateContent>
        <mc:Choice Requires="wps">
          <w:drawing>
            <wp:anchor distT="0" distB="0" distL="0" distR="0" simplePos="0" relativeHeight="251658240" behindDoc="0" locked="0" layoutInCell="1" allowOverlap="1" wp14:anchorId="2A66746E" wp14:editId="33FD9E9A">
              <wp:simplePos x="0" y="0"/>
              <wp:positionH relativeFrom="page">
                <wp:align>left</wp:align>
              </wp:positionH>
              <wp:positionV relativeFrom="page">
                <wp:align>bottom</wp:align>
              </wp:positionV>
              <wp:extent cx="443865" cy="443865"/>
              <wp:effectExtent l="0" t="0" r="0" b="0"/>
              <wp:wrapNone/>
              <wp:docPr id="32963338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B21741C" w14:textId="5D7025AB" w:rsidR="00371A52" w:rsidRPr="00371A52" w:rsidRDefault="00371A52" w:rsidP="00371A52">
                          <w:pPr>
                            <w:spacing w:after="0"/>
                            <w:rPr>
                              <w:rFonts w:ascii="Calibri" w:eastAsia="Calibri" w:hAnsi="Calibri" w:cs="Calibri"/>
                              <w:noProof/>
                              <w:color w:val="737373"/>
                              <w:sz w:val="20"/>
                              <w:szCs w:val="20"/>
                            </w:rPr>
                          </w:pPr>
                          <w:r w:rsidRPr="00371A52">
                            <w:rPr>
                              <w:rFonts w:ascii="Calibri" w:eastAsia="Calibri" w:hAnsi="Calibri" w:cs="Calibri"/>
                              <w:noProof/>
                              <w:color w:val="737373"/>
                              <w:sz w:val="20"/>
                              <w:szCs w:val="20"/>
                            </w:rPr>
                            <w:t>Caterpillar: Confidential Green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A66746E" id="_x0000_t202" coordsize="21600,21600" o:spt="202" path="m,l,21600r21600,l21600,xe">
              <v:stroke joinstyle="miter"/>
              <v:path gradientshapeok="t" o:connecttype="rect"/>
            </v:shapetype>
            <v:shape id="Text Box 1" o:spid="_x0000_s1028" type="#_x0000_t202" style="position:absolute;margin-left:0;margin-top:0;width:34.95pt;height:34.95pt;z-index:251658240;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" filled="f" stroked="f">
              <v:textbox style="mso-fit-shape-to-text:t" inset="20pt,0,0,15pt">
                <w:txbxContent>
                  <w:p w14:paraId="4B21741C" w14:textId="5D7025AB" w:rsidR="00371A52" w:rsidRPr="00371A52" w:rsidRDefault="00371A52" w:rsidP="00371A52">
                    <w:pPr>
                      <w:spacing w:after="0"/>
                      <w:rPr>
                        <w:rFonts w:ascii="Calibri" w:eastAsia="Calibri" w:hAnsi="Calibri" w:cs="Calibri"/>
                        <w:noProof/>
                        <w:color w:val="737373"/>
                        <w:sz w:val="20"/>
                        <w:szCs w:val="20"/>
                      </w:rPr>
                    </w:pPr>
                    <w:r w:rsidRPr="00371A52">
                      <w:rPr>
                        <w:rFonts w:ascii="Calibri" w:eastAsia="Calibri" w:hAnsi="Calibri" w:cs="Calibri"/>
                        <w:noProof/>
                        <w:color w:val="737373"/>
                        <w:sz w:val="20"/>
                        <w:szCs w:val="20"/>
                      </w:rPr>
                      <w:t>Caterpillar: Confidential Green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7EF0A" w14:textId="77777777" w:rsidR="005D408C" w:rsidRDefault="005D408C" w:rsidP="00371A52">
      <w:pPr>
        <w:spacing w:after="0" w:line="240" w:lineRule="auto"/>
      </w:pPr>
      <w:r>
        <w:separator/>
      </w:r>
    </w:p>
  </w:footnote>
  <w:footnote w:type="continuationSeparator" w:id="0">
    <w:p w14:paraId="2C19B6CD" w14:textId="77777777" w:rsidR="005D408C" w:rsidRDefault="005D408C" w:rsidP="00371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ABD38" w14:textId="77777777" w:rsidR="00A61EE3" w:rsidRDefault="00A61E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7320520"/>
      <w:docPartObj>
        <w:docPartGallery w:val="Watermarks"/>
        <w:docPartUnique/>
      </w:docPartObj>
    </w:sdtPr>
    <w:sdtContent>
      <w:p w14:paraId="019CF978" w14:textId="7BE662B5" w:rsidR="00A61EE3" w:rsidRDefault="00A61EE3">
        <w:pPr>
          <w:pStyle w:val="Header"/>
        </w:pPr>
        <w:r>
          <w:rPr>
            <w:noProof/>
          </w:rPr>
          <w:pict w14:anchorId="7A9123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6" type="#_x0000_t136" style="position:absolute;margin-left:0;margin-top:0;width:468pt;height:280.8pt;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46B9C" w14:textId="77777777" w:rsidR="00A61EE3" w:rsidRDefault="00A61E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F06A9"/>
    <w:multiLevelType w:val="multilevel"/>
    <w:tmpl w:val="58809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D63F6"/>
    <w:multiLevelType w:val="multilevel"/>
    <w:tmpl w:val="233C0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485E6E"/>
    <w:multiLevelType w:val="multilevel"/>
    <w:tmpl w:val="DD466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B246F2"/>
    <w:multiLevelType w:val="multilevel"/>
    <w:tmpl w:val="F39AE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DE3872"/>
    <w:multiLevelType w:val="multilevel"/>
    <w:tmpl w:val="344A8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2D07C0"/>
    <w:multiLevelType w:val="multilevel"/>
    <w:tmpl w:val="101A1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5407BB"/>
    <w:multiLevelType w:val="multilevel"/>
    <w:tmpl w:val="9926D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8A781E"/>
    <w:multiLevelType w:val="multilevel"/>
    <w:tmpl w:val="B426C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486C00"/>
    <w:multiLevelType w:val="multilevel"/>
    <w:tmpl w:val="FBAEF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674AA0"/>
    <w:multiLevelType w:val="multilevel"/>
    <w:tmpl w:val="3568409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65F541B3"/>
    <w:multiLevelType w:val="multilevel"/>
    <w:tmpl w:val="7D9C2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EB426C"/>
    <w:multiLevelType w:val="multilevel"/>
    <w:tmpl w:val="E52C8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2B56C1"/>
    <w:multiLevelType w:val="multilevel"/>
    <w:tmpl w:val="EC44B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9141027">
    <w:abstractNumId w:val="9"/>
  </w:num>
  <w:num w:numId="2" w16cid:durableId="1962807851">
    <w:abstractNumId w:val="3"/>
  </w:num>
  <w:num w:numId="3" w16cid:durableId="652292150">
    <w:abstractNumId w:val="6"/>
  </w:num>
  <w:num w:numId="4" w16cid:durableId="1234395466">
    <w:abstractNumId w:val="8"/>
  </w:num>
  <w:num w:numId="5" w16cid:durableId="419907191">
    <w:abstractNumId w:val="2"/>
  </w:num>
  <w:num w:numId="6" w16cid:durableId="1963459498">
    <w:abstractNumId w:val="11"/>
  </w:num>
  <w:num w:numId="7" w16cid:durableId="1085569185">
    <w:abstractNumId w:val="1"/>
  </w:num>
  <w:num w:numId="8" w16cid:durableId="306711981">
    <w:abstractNumId w:val="0"/>
  </w:num>
  <w:num w:numId="9" w16cid:durableId="1768038571">
    <w:abstractNumId w:val="12"/>
  </w:num>
  <w:num w:numId="10" w16cid:durableId="68819499">
    <w:abstractNumId w:val="7"/>
  </w:num>
  <w:num w:numId="11" w16cid:durableId="340668813">
    <w:abstractNumId w:val="10"/>
  </w:num>
  <w:num w:numId="12" w16cid:durableId="727460546">
    <w:abstractNumId w:val="5"/>
  </w:num>
  <w:num w:numId="13" w16cid:durableId="32547997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risten Girts">
    <w15:presenceInfo w15:providerId="Windows Live" w15:userId="b4819171c4543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572"/>
    <w:rsid w:val="000C4517"/>
    <w:rsid w:val="001D300C"/>
    <w:rsid w:val="00231CCD"/>
    <w:rsid w:val="002D3124"/>
    <w:rsid w:val="002D535D"/>
    <w:rsid w:val="00371A52"/>
    <w:rsid w:val="003A2AFF"/>
    <w:rsid w:val="003C6D4A"/>
    <w:rsid w:val="00423D4A"/>
    <w:rsid w:val="0045031A"/>
    <w:rsid w:val="00485CCB"/>
    <w:rsid w:val="005470F5"/>
    <w:rsid w:val="005609F5"/>
    <w:rsid w:val="005D408C"/>
    <w:rsid w:val="006056A5"/>
    <w:rsid w:val="00651531"/>
    <w:rsid w:val="007166E9"/>
    <w:rsid w:val="007F3994"/>
    <w:rsid w:val="008269D0"/>
    <w:rsid w:val="00840572"/>
    <w:rsid w:val="008E522F"/>
    <w:rsid w:val="00952C98"/>
    <w:rsid w:val="00A61EE3"/>
    <w:rsid w:val="00A849D9"/>
    <w:rsid w:val="00AB5DD9"/>
    <w:rsid w:val="00B46AC4"/>
    <w:rsid w:val="00B64436"/>
    <w:rsid w:val="00BF2863"/>
    <w:rsid w:val="00C25322"/>
    <w:rsid w:val="00CF1567"/>
    <w:rsid w:val="00CF43F1"/>
    <w:rsid w:val="00D048C1"/>
    <w:rsid w:val="00D26350"/>
    <w:rsid w:val="00DC2925"/>
    <w:rsid w:val="00EB78EA"/>
    <w:rsid w:val="00F42C17"/>
    <w:rsid w:val="00FE6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8AAFB"/>
  <w15:docId w15:val="{EE9C508F-1F58-4068-8D4A-0E75B8F1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405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0572"/>
    <w:rPr>
      <w:rFonts w:ascii="Times New Roman" w:eastAsia="Times New Roman" w:hAnsi="Times New Roman" w:cs="Times New Roman"/>
      <w:b/>
      <w:bCs/>
      <w:sz w:val="36"/>
      <w:szCs w:val="36"/>
    </w:rPr>
  </w:style>
  <w:style w:type="character" w:styleId="Strong">
    <w:name w:val="Strong"/>
    <w:basedOn w:val="DefaultParagraphFont"/>
    <w:uiPriority w:val="22"/>
    <w:qFormat/>
    <w:rsid w:val="00840572"/>
    <w:rPr>
      <w:b/>
      <w:bCs/>
    </w:rPr>
  </w:style>
  <w:style w:type="character" w:styleId="CommentReference">
    <w:name w:val="annotation reference"/>
    <w:basedOn w:val="DefaultParagraphFont"/>
    <w:uiPriority w:val="99"/>
    <w:semiHidden/>
    <w:unhideWhenUsed/>
    <w:rsid w:val="00840572"/>
    <w:rPr>
      <w:sz w:val="16"/>
      <w:szCs w:val="16"/>
    </w:rPr>
  </w:style>
  <w:style w:type="paragraph" w:styleId="CommentText">
    <w:name w:val="annotation text"/>
    <w:basedOn w:val="Normal"/>
    <w:link w:val="CommentTextChar"/>
    <w:uiPriority w:val="99"/>
    <w:unhideWhenUsed/>
    <w:rsid w:val="00840572"/>
    <w:pPr>
      <w:spacing w:line="240" w:lineRule="auto"/>
    </w:pPr>
    <w:rPr>
      <w:sz w:val="20"/>
      <w:szCs w:val="20"/>
    </w:rPr>
  </w:style>
  <w:style w:type="character" w:customStyle="1" w:styleId="CommentTextChar">
    <w:name w:val="Comment Text Char"/>
    <w:basedOn w:val="DefaultParagraphFont"/>
    <w:link w:val="CommentText"/>
    <w:uiPriority w:val="99"/>
    <w:rsid w:val="00840572"/>
    <w:rPr>
      <w:sz w:val="20"/>
      <w:szCs w:val="20"/>
    </w:rPr>
  </w:style>
  <w:style w:type="paragraph" w:styleId="CommentSubject">
    <w:name w:val="annotation subject"/>
    <w:basedOn w:val="CommentText"/>
    <w:next w:val="CommentText"/>
    <w:link w:val="CommentSubjectChar"/>
    <w:uiPriority w:val="99"/>
    <w:semiHidden/>
    <w:unhideWhenUsed/>
    <w:rsid w:val="00840572"/>
    <w:rPr>
      <w:b/>
      <w:bCs/>
    </w:rPr>
  </w:style>
  <w:style w:type="character" w:customStyle="1" w:styleId="CommentSubjectChar">
    <w:name w:val="Comment Subject Char"/>
    <w:basedOn w:val="CommentTextChar"/>
    <w:link w:val="CommentSubject"/>
    <w:uiPriority w:val="99"/>
    <w:semiHidden/>
    <w:rsid w:val="00840572"/>
    <w:rPr>
      <w:b/>
      <w:bCs/>
      <w:sz w:val="20"/>
      <w:szCs w:val="20"/>
    </w:rPr>
  </w:style>
  <w:style w:type="paragraph" w:styleId="Footer">
    <w:name w:val="footer"/>
    <w:basedOn w:val="Normal"/>
    <w:link w:val="FooterChar"/>
    <w:uiPriority w:val="99"/>
    <w:unhideWhenUsed/>
    <w:rsid w:val="00371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A52"/>
  </w:style>
  <w:style w:type="paragraph" w:styleId="Revision">
    <w:name w:val="Revision"/>
    <w:hidden/>
    <w:uiPriority w:val="99"/>
    <w:semiHidden/>
    <w:rsid w:val="003A2AFF"/>
    <w:pPr>
      <w:spacing w:after="0" w:line="240" w:lineRule="auto"/>
    </w:pPr>
  </w:style>
  <w:style w:type="paragraph" w:styleId="Header">
    <w:name w:val="header"/>
    <w:basedOn w:val="Normal"/>
    <w:link w:val="HeaderChar"/>
    <w:uiPriority w:val="99"/>
    <w:unhideWhenUsed/>
    <w:rsid w:val="00A61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5132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Myers</dc:creator>
  <cp:keywords/>
  <dc:description/>
  <cp:lastModifiedBy>Kristen Girts</cp:lastModifiedBy>
  <cp:revision>5</cp:revision>
  <dcterms:created xsi:type="dcterms:W3CDTF">2024-08-09T23:23:00Z</dcterms:created>
  <dcterms:modified xsi:type="dcterms:W3CDTF">2024-08-18T18:39:00Z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#737373,10,Calibri</vt:lpwstr>
  </property>
  <property fmtid="{D5CDD505-2E9C-101B-9397-08002B2CF9AE}" pid="4" name="ClassificationContentMarkingFooterText">
    <vt:lpwstr>Caterpillar: Confidential Green</vt:lpwstr>
  </property>
  <property fmtid="{D5CDD505-2E9C-101B-9397-08002B2CF9AE}" pid="5" name="MSIP_Label_fb5e2db6-eecf-4aa2-8fc3-174bf94bce19_Enabled">
    <vt:lpwstr>true</vt:lpwstr>
  </property>
  <property fmtid="{D5CDD505-2E9C-101B-9397-08002B2CF9AE}" pid="6" name="MSIP_Label_fb5e2db6-eecf-4aa2-8fc3-174bf94bce19_SetDate">
    <vt:lpwstr>2024-02-08T12:18:59Z</vt:lpwstr>
  </property>
  <property fmtid="{D5CDD505-2E9C-101B-9397-08002B2CF9AE}" pid="7" name="MSIP_Label_fb5e2db6-eecf-4aa2-8fc3-174bf94bce19_Method">
    <vt:lpwstr>Standard</vt:lpwstr>
  </property>
  <property fmtid="{D5CDD505-2E9C-101B-9397-08002B2CF9AE}" pid="8" name="MSIP_Label_fb5e2db6-eecf-4aa2-8fc3-174bf94bce19_Name">
    <vt:lpwstr>fb5e2db6-eecf-4aa2-8fc3-174bf94bce19</vt:lpwstr>
  </property>
  <property fmtid="{D5CDD505-2E9C-101B-9397-08002B2CF9AE}" pid="9" name="MSIP_Label_fb5e2db6-eecf-4aa2-8fc3-174bf94bce19_SiteId">
    <vt:lpwstr>ceb177bf-013b-49ab-8a9c-4abce32afc1e</vt:lpwstr>
  </property>
  <property fmtid="{D5CDD505-2E9C-101B-9397-08002B2CF9AE}" pid="10" name="MSIP_Label_fb5e2db6-eecf-4aa2-8fc3-174bf94bce19_ActionId">
    <vt:lpwstr>b424ff66-31b6-4952-a734-9143732232b4</vt:lpwstr>
  </property>
  <property fmtid="{D5CDD505-2E9C-101B-9397-08002B2CF9AE}" pid="11" name="MSIP_Label_fb5e2db6-eecf-4aa2-8fc3-174bf94bce19_ContentBits">
    <vt:lpwstr>2</vt:lpwstr>
  </property>
</Properties>
</file>